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E876" w14:textId="206AF138" w:rsidR="001C18E7" w:rsidRPr="001C18E7" w:rsidRDefault="1A95F511" w:rsidP="6E3A44CE">
      <w:pPr>
        <w:jc w:val="center"/>
        <w:rPr>
          <w:rFonts w:ascii="Aptos" w:eastAsia="Aptos" w:hAnsi="Aptos" w:cs="Aptos"/>
          <w:color w:val="000000" w:themeColor="text1"/>
        </w:rPr>
      </w:pPr>
      <w:r w:rsidRPr="6E3A44CE">
        <w:rPr>
          <w:rFonts w:ascii="Aptos" w:eastAsia="Aptos" w:hAnsi="Aptos" w:cs="Aptos"/>
          <w:b/>
          <w:bCs/>
          <w:color w:val="000000" w:themeColor="text1"/>
        </w:rPr>
        <w:t xml:space="preserve">FLOURISH PREP INTERNSHIP PROGRAM </w:t>
      </w:r>
      <w:r w:rsidR="00A3210B">
        <w:rPr>
          <w:rFonts w:ascii="Aptos" w:eastAsia="Aptos" w:hAnsi="Aptos" w:cs="Aptos"/>
          <w:b/>
          <w:bCs/>
          <w:color w:val="000000" w:themeColor="text1"/>
        </w:rPr>
        <w:t xml:space="preserve">WORKSITE </w:t>
      </w:r>
      <w:del w:id="0" w:author="Hatfield, Amanda" w:date="2025-01-15T09:03:00Z">
        <w:r w:rsidRPr="6E3A44CE" w:rsidDel="00CF5759">
          <w:rPr>
            <w:rFonts w:ascii="Aptos" w:eastAsia="Aptos" w:hAnsi="Aptos" w:cs="Aptos"/>
            <w:b/>
            <w:bCs/>
            <w:color w:val="000000" w:themeColor="text1"/>
          </w:rPr>
          <w:delText xml:space="preserve">PARTNERSHIP </w:delText>
        </w:r>
      </w:del>
      <w:ins w:id="1" w:author="Hatfield, Amanda" w:date="2025-01-15T09:03:00Z">
        <w:r w:rsidR="00CF5759">
          <w:rPr>
            <w:rFonts w:ascii="Aptos" w:eastAsia="Aptos" w:hAnsi="Aptos" w:cs="Aptos"/>
            <w:b/>
            <w:bCs/>
            <w:color w:val="000000" w:themeColor="text1"/>
          </w:rPr>
          <w:t>COOPERATIVE</w:t>
        </w:r>
        <w:r w:rsidR="00CF5759" w:rsidRPr="6E3A44CE">
          <w:rPr>
            <w:rFonts w:ascii="Aptos" w:eastAsia="Aptos" w:hAnsi="Aptos" w:cs="Aptos"/>
            <w:b/>
            <w:bCs/>
            <w:color w:val="000000" w:themeColor="text1"/>
          </w:rPr>
          <w:t xml:space="preserve"> </w:t>
        </w:r>
      </w:ins>
      <w:r w:rsidRPr="6E3A44CE">
        <w:rPr>
          <w:rFonts w:ascii="Aptos" w:eastAsia="Aptos" w:hAnsi="Aptos" w:cs="Aptos"/>
          <w:b/>
          <w:bCs/>
          <w:color w:val="000000" w:themeColor="text1"/>
        </w:rPr>
        <w:t>AGREEMENT</w:t>
      </w:r>
    </w:p>
    <w:p w14:paraId="268C5252" w14:textId="70EB9374" w:rsidR="001C18E7" w:rsidRPr="001C18E7" w:rsidRDefault="1A95F511" w:rsidP="48E3BDBF">
      <w:pPr>
        <w:jc w:val="center"/>
        <w:rPr>
          <w:rFonts w:ascii="Aptos" w:eastAsia="Aptos" w:hAnsi="Aptos" w:cs="Aptos"/>
          <w:color w:val="000000" w:themeColor="text1"/>
        </w:rPr>
      </w:pPr>
      <w:r w:rsidRPr="48E3BDBF">
        <w:rPr>
          <w:rFonts w:ascii="Aptos" w:eastAsia="Aptos" w:hAnsi="Aptos" w:cs="Aptos"/>
          <w:b/>
          <w:bCs/>
          <w:color w:val="000000" w:themeColor="text1"/>
        </w:rPr>
        <w:t>Between</w:t>
      </w:r>
      <w:r w:rsidR="00392D8F">
        <w:br/>
      </w:r>
      <w:r w:rsidRPr="48E3BDBF">
        <w:rPr>
          <w:rFonts w:ascii="Aptos" w:eastAsia="Aptos" w:hAnsi="Aptos" w:cs="Aptos"/>
          <w:b/>
          <w:bCs/>
          <w:color w:val="000000" w:themeColor="text1"/>
        </w:rPr>
        <w:t>Flourish</w:t>
      </w:r>
      <w:r w:rsidR="00392D8F">
        <w:br/>
      </w:r>
      <w:r w:rsidRPr="48E3BDBF">
        <w:rPr>
          <w:rFonts w:ascii="Aptos" w:eastAsia="Aptos" w:hAnsi="Aptos" w:cs="Aptos"/>
          <w:b/>
          <w:bCs/>
          <w:color w:val="000000" w:themeColor="text1"/>
        </w:rPr>
        <w:t>And</w:t>
      </w:r>
      <w:r w:rsidR="00392D8F">
        <w:br/>
      </w:r>
      <w:ins w:id="2" w:author="Hatfield, Amanda" w:date="2025-01-13T13:40:00Z">
        <w:r w:rsidR="0009613C">
          <w:rPr>
            <w:rFonts w:ascii="Aptos" w:eastAsia="Aptos" w:hAnsi="Aptos" w:cs="Aptos"/>
            <w:b/>
            <w:bCs/>
            <w:color w:val="000000" w:themeColor="text1"/>
          </w:rPr>
          <w:t>The Curators of the University of Missouri on behalf of University of Missouri Health Care</w:t>
        </w:r>
      </w:ins>
      <w:ins w:id="3" w:author="Hatfield, Amanda" w:date="2025-01-13T13:42:00Z">
        <w:r w:rsidR="0009613C">
          <w:rPr>
            <w:rFonts w:ascii="Aptos" w:eastAsia="Aptos" w:hAnsi="Aptos" w:cs="Aptos"/>
            <w:b/>
            <w:bCs/>
            <w:color w:val="000000" w:themeColor="text1"/>
          </w:rPr>
          <w:t xml:space="preserve"> (hereinafter referred to </w:t>
        </w:r>
        <w:proofErr w:type="gramStart"/>
        <w:r w:rsidR="0009613C">
          <w:rPr>
            <w:rFonts w:ascii="Aptos" w:eastAsia="Aptos" w:hAnsi="Aptos" w:cs="Aptos"/>
            <w:b/>
            <w:bCs/>
            <w:color w:val="000000" w:themeColor="text1"/>
          </w:rPr>
          <w:t xml:space="preserve">as </w:t>
        </w:r>
      </w:ins>
      <w:ins w:id="4" w:author="Hatfield, Amanda" w:date="2025-01-13T13:40:00Z">
        <w:r w:rsidR="0009613C">
          <w:rPr>
            <w:rFonts w:ascii="Aptos" w:eastAsia="Aptos" w:hAnsi="Aptos" w:cs="Aptos"/>
            <w:b/>
            <w:bCs/>
            <w:color w:val="000000" w:themeColor="text1"/>
          </w:rPr>
          <w:t xml:space="preserve"> </w:t>
        </w:r>
      </w:ins>
      <w:ins w:id="5" w:author="Hatfield, Amanda" w:date="2025-01-13T13:41:00Z">
        <w:r w:rsidR="0009613C">
          <w:rPr>
            <w:rFonts w:ascii="Aptos" w:eastAsia="Aptos" w:hAnsi="Aptos" w:cs="Aptos"/>
            <w:b/>
            <w:bCs/>
            <w:color w:val="000000" w:themeColor="text1"/>
          </w:rPr>
          <w:t>“</w:t>
        </w:r>
        <w:proofErr w:type="gramEnd"/>
        <w:r w:rsidR="0009613C">
          <w:rPr>
            <w:rFonts w:ascii="Aptos" w:eastAsia="Aptos" w:hAnsi="Aptos" w:cs="Aptos"/>
            <w:b/>
            <w:bCs/>
            <w:color w:val="000000" w:themeColor="text1"/>
          </w:rPr>
          <w:t>Worksite Partner”</w:t>
        </w:r>
      </w:ins>
      <w:ins w:id="6" w:author="Hatfield, Amanda" w:date="2025-01-13T13:42:00Z">
        <w:r w:rsidR="0009613C">
          <w:rPr>
            <w:rFonts w:ascii="Aptos" w:eastAsia="Aptos" w:hAnsi="Aptos" w:cs="Aptos"/>
            <w:b/>
            <w:bCs/>
            <w:color w:val="000000" w:themeColor="text1"/>
          </w:rPr>
          <w:t>)</w:t>
        </w:r>
      </w:ins>
      <w:ins w:id="7" w:author="Hatfield, Amanda" w:date="2025-01-13T13:41:00Z">
        <w:r w:rsidR="0009613C">
          <w:rPr>
            <w:rFonts w:ascii="Aptos" w:eastAsia="Aptos" w:hAnsi="Aptos" w:cs="Aptos"/>
            <w:b/>
            <w:bCs/>
            <w:color w:val="000000" w:themeColor="text1"/>
          </w:rPr>
          <w:t xml:space="preserve"> </w:t>
        </w:r>
      </w:ins>
      <w:del w:id="8" w:author="Hatfield, Amanda" w:date="2025-01-13T13:40:00Z">
        <w:r w:rsidR="385D477B" w:rsidRPr="48E3BDBF" w:rsidDel="0009613C">
          <w:rPr>
            <w:rFonts w:ascii="Aptos" w:eastAsia="Aptos" w:hAnsi="Aptos" w:cs="Aptos"/>
            <w:b/>
            <w:bCs/>
            <w:color w:val="000000" w:themeColor="text1"/>
          </w:rPr>
          <w:delText>M</w:delText>
        </w:r>
        <w:r w:rsidR="009D0A83" w:rsidDel="0009613C">
          <w:rPr>
            <w:rFonts w:ascii="Aptos" w:eastAsia="Aptos" w:hAnsi="Aptos" w:cs="Aptos"/>
            <w:b/>
            <w:bCs/>
            <w:color w:val="000000" w:themeColor="text1"/>
          </w:rPr>
          <w:delText>U Health Care</w:delText>
        </w:r>
      </w:del>
      <w:r w:rsidR="00392D8F">
        <w:br/>
      </w:r>
    </w:p>
    <w:p w14:paraId="703EE323" w14:textId="77777777" w:rsidR="001C18E7" w:rsidRPr="001C18E7" w:rsidRDefault="001C18E7" w:rsidP="001C18E7">
      <w:pPr>
        <w:rPr>
          <w:b/>
          <w:bCs/>
        </w:rPr>
      </w:pPr>
      <w:r w:rsidRPr="001C18E7">
        <w:rPr>
          <w:b/>
          <w:bCs/>
        </w:rPr>
        <w:t>1. Purpose</w:t>
      </w:r>
    </w:p>
    <w:p w14:paraId="379C9D44" w14:textId="2449EB86" w:rsidR="001C18E7" w:rsidRPr="001C18E7" w:rsidRDefault="001C18E7" w:rsidP="001C18E7">
      <w:r>
        <w:t xml:space="preserve">This agreement sets up a </w:t>
      </w:r>
      <w:del w:id="9" w:author="Bunn, Katharine" w:date="2025-01-14T18:33:00Z">
        <w:r w:rsidDel="00F02061">
          <w:delText xml:space="preserve">partnership </w:delText>
        </w:r>
      </w:del>
      <w:ins w:id="10" w:author="Bunn, Katharine" w:date="2025-01-14T18:33:00Z">
        <w:r w:rsidR="00F02061">
          <w:t xml:space="preserve">cooperative </w:t>
        </w:r>
        <w:proofErr w:type="gramStart"/>
        <w:r w:rsidR="00F02061">
          <w:t xml:space="preserve">arrangement  </w:t>
        </w:r>
      </w:ins>
      <w:r>
        <w:t>between</w:t>
      </w:r>
      <w:proofErr w:type="gramEnd"/>
      <w:r>
        <w:t xml:space="preserve"> F</w:t>
      </w:r>
      <w:r w:rsidR="647D916A">
        <w:t xml:space="preserve">lourish </w:t>
      </w:r>
      <w:r>
        <w:t xml:space="preserve">and </w:t>
      </w:r>
      <w:r w:rsidR="00BF6254">
        <w:t>its</w:t>
      </w:r>
      <w:r>
        <w:t xml:space="preserve"> Internship Program</w:t>
      </w:r>
      <w:r w:rsidR="00BF6254">
        <w:t xml:space="preserve"> </w:t>
      </w:r>
      <w:r w:rsidR="00A3210B">
        <w:t xml:space="preserve">Worksite </w:t>
      </w:r>
      <w:r w:rsidR="00BF6254">
        <w:t>Partners</w:t>
      </w:r>
      <w:r>
        <w:t xml:space="preserve">. The goal </w:t>
      </w:r>
      <w:r w:rsidR="00027AE8">
        <w:t>of</w:t>
      </w:r>
      <w:r w:rsidR="00BF6254">
        <w:t xml:space="preserve"> formalizing </w:t>
      </w:r>
      <w:del w:id="11" w:author="Bunn, Katharine" w:date="2025-01-14T18:33:00Z">
        <w:r w:rsidR="00BF6254" w:rsidDel="00F02061">
          <w:delText xml:space="preserve">partnerships </w:delText>
        </w:r>
      </w:del>
      <w:ins w:id="12" w:author="Bunn, Katharine" w:date="2025-01-14T18:33:00Z">
        <w:r w:rsidR="00F02061">
          <w:t xml:space="preserve">this arrangement </w:t>
        </w:r>
      </w:ins>
      <w:r w:rsidR="00E65CDB">
        <w:t>in writing</w:t>
      </w:r>
      <w:r w:rsidR="00BF6254">
        <w:t xml:space="preserve"> is </w:t>
      </w:r>
      <w:r>
        <w:t xml:space="preserve">to ensure a positive experience </w:t>
      </w:r>
      <w:r w:rsidR="00027AE8">
        <w:t xml:space="preserve">and impact </w:t>
      </w:r>
      <w:r>
        <w:t>for the interns</w:t>
      </w:r>
      <w:r w:rsidR="00AD176F">
        <w:t xml:space="preserve"> and </w:t>
      </w:r>
      <w:r w:rsidR="00A3210B">
        <w:t xml:space="preserve">Worksite </w:t>
      </w:r>
      <w:r w:rsidR="00AD176F">
        <w:t>Partners</w:t>
      </w:r>
      <w:r w:rsidR="00027AE8">
        <w:t xml:space="preserve">. </w:t>
      </w:r>
      <w:r w:rsidR="00917BA5">
        <w:t xml:space="preserve">Each </w:t>
      </w:r>
      <w:r w:rsidR="009D0A83">
        <w:t xml:space="preserve">Worksite </w:t>
      </w:r>
      <w:r w:rsidR="00027AE8">
        <w:t>Pa</w:t>
      </w:r>
      <w:r w:rsidR="00917BA5">
        <w:t xml:space="preserve">rtner </w:t>
      </w:r>
      <w:r w:rsidR="000C37AD">
        <w:t>may</w:t>
      </w:r>
      <w:r w:rsidR="00917BA5">
        <w:t xml:space="preserve"> individually create an addendum to be attached to this agreement if modifications to these general </w:t>
      </w:r>
      <w:del w:id="13" w:author="Bunn, Katharine" w:date="2025-01-14T18:34:00Z">
        <w:r w:rsidR="00917BA5" w:rsidDel="00F02061">
          <w:delText xml:space="preserve">partnership </w:delText>
        </w:r>
      </w:del>
      <w:r w:rsidR="00917BA5">
        <w:t xml:space="preserve">terms </w:t>
      </w:r>
      <w:r w:rsidR="00BF6254">
        <w:t xml:space="preserve">or additional terms </w:t>
      </w:r>
      <w:r w:rsidR="005C3CAD">
        <w:t xml:space="preserve">are deemed to be necessary. </w:t>
      </w:r>
    </w:p>
    <w:p w14:paraId="0E4A14BF" w14:textId="08258C77" w:rsidR="001C18E7" w:rsidRPr="001C18E7" w:rsidRDefault="001C18E7" w:rsidP="001C18E7">
      <w:pPr>
        <w:rPr>
          <w:b/>
          <w:bCs/>
        </w:rPr>
      </w:pPr>
      <w:r w:rsidRPr="6E3A44CE">
        <w:rPr>
          <w:b/>
          <w:bCs/>
        </w:rPr>
        <w:t>2. What F</w:t>
      </w:r>
      <w:r w:rsidR="687BCE77" w:rsidRPr="6E3A44CE">
        <w:rPr>
          <w:b/>
          <w:bCs/>
        </w:rPr>
        <w:t xml:space="preserve">lourish </w:t>
      </w:r>
      <w:r w:rsidR="00C03001" w:rsidRPr="6E3A44CE">
        <w:rPr>
          <w:b/>
          <w:bCs/>
        </w:rPr>
        <w:t xml:space="preserve">Will </w:t>
      </w:r>
      <w:r w:rsidRPr="6E3A44CE">
        <w:rPr>
          <w:b/>
          <w:bCs/>
        </w:rPr>
        <w:t>Do</w:t>
      </w:r>
      <w:r w:rsidR="786C2C9C" w:rsidRPr="6E3A44CE">
        <w:rPr>
          <w:b/>
          <w:bCs/>
        </w:rPr>
        <w:t>:</w:t>
      </w:r>
    </w:p>
    <w:p w14:paraId="4B0A8B19" w14:textId="23B8A1B8" w:rsidR="001C18E7" w:rsidRPr="001C18E7" w:rsidRDefault="001C18E7" w:rsidP="001C18E7">
      <w:pPr>
        <w:numPr>
          <w:ilvl w:val="0"/>
          <w:numId w:val="10"/>
        </w:numPr>
      </w:pPr>
      <w:r w:rsidRPr="001C18E7">
        <w:t xml:space="preserve">Recruit, screen, and interview </w:t>
      </w:r>
      <w:r w:rsidR="00C03001">
        <w:t>qualifying internship candidates</w:t>
      </w:r>
      <w:r w:rsidRPr="001C18E7">
        <w:t>.</w:t>
      </w:r>
    </w:p>
    <w:p w14:paraId="6E872242" w14:textId="57B009FB" w:rsidR="001C18E7" w:rsidRDefault="001C18E7" w:rsidP="001C18E7">
      <w:pPr>
        <w:numPr>
          <w:ilvl w:val="0"/>
          <w:numId w:val="10"/>
        </w:numPr>
      </w:pPr>
      <w:r w:rsidRPr="001C18E7">
        <w:t xml:space="preserve">Help </w:t>
      </w:r>
      <w:del w:id="14" w:author="Bunn, Katharine" w:date="2025-01-14T18:34:00Z">
        <w:r w:rsidRPr="001C18E7" w:rsidDel="00F02061">
          <w:delText xml:space="preserve">partners </w:delText>
        </w:r>
      </w:del>
      <w:ins w:id="15" w:author="Bunn, Katharine" w:date="2025-01-14T18:34:00Z">
        <w:r w:rsidR="00F02061">
          <w:t>Worksite Partners</w:t>
        </w:r>
        <w:r w:rsidR="00F02061" w:rsidRPr="001C18E7">
          <w:t xml:space="preserve"> </w:t>
        </w:r>
      </w:ins>
      <w:r w:rsidRPr="001C18E7">
        <w:t>host a high-quality internship program, offering resources and suppor</w:t>
      </w:r>
      <w:r w:rsidR="00751F48">
        <w:t>t</w:t>
      </w:r>
      <w:r w:rsidR="00665D7C">
        <w:t xml:space="preserve"> that benefit </w:t>
      </w:r>
      <w:r w:rsidR="00A3210B">
        <w:t xml:space="preserve">Worksite </w:t>
      </w:r>
      <w:r w:rsidR="00665D7C">
        <w:t>Partners</w:t>
      </w:r>
      <w:r w:rsidR="00751F48">
        <w:t>, including but not limited to the following examples:</w:t>
      </w:r>
    </w:p>
    <w:p w14:paraId="66EA63CD" w14:textId="29254F4F" w:rsidR="000776A2" w:rsidRDefault="00F83ECF" w:rsidP="00751F48">
      <w:pPr>
        <w:numPr>
          <w:ilvl w:val="1"/>
          <w:numId w:val="10"/>
        </w:numPr>
      </w:pPr>
      <w:r>
        <w:t>F</w:t>
      </w:r>
      <w:r w:rsidR="11219B64">
        <w:t xml:space="preserve">lourish’s </w:t>
      </w:r>
      <w:r w:rsidR="00921F5B">
        <w:t xml:space="preserve">internship guidebook and </w:t>
      </w:r>
      <w:r w:rsidR="00660A5D">
        <w:t>strategic planning assistance</w:t>
      </w:r>
      <w:r w:rsidR="0018147A">
        <w:t xml:space="preserve"> </w:t>
      </w:r>
      <w:r w:rsidR="007E2A70">
        <w:t>helps</w:t>
      </w:r>
      <w:r w:rsidR="00707480">
        <w:t xml:space="preserve"> </w:t>
      </w:r>
      <w:r w:rsidR="00A3210B">
        <w:t xml:space="preserve">Worksite </w:t>
      </w:r>
      <w:r w:rsidR="00707480">
        <w:t>Partner</w:t>
      </w:r>
      <w:r w:rsidR="007E2A70">
        <w:t xml:space="preserve">s </w:t>
      </w:r>
      <w:r w:rsidR="00B45549">
        <w:t xml:space="preserve">offer </w:t>
      </w:r>
      <w:r w:rsidR="001903BD">
        <w:t xml:space="preserve">internship opportunities </w:t>
      </w:r>
      <w:r w:rsidR="00103262">
        <w:t xml:space="preserve">to </w:t>
      </w:r>
      <w:r w:rsidR="00974C8A">
        <w:t xml:space="preserve">high school </w:t>
      </w:r>
      <w:r w:rsidR="00C618BF">
        <w:t xml:space="preserve">youth </w:t>
      </w:r>
      <w:r w:rsidR="00B45549">
        <w:t xml:space="preserve">who are </w:t>
      </w:r>
      <w:r w:rsidR="00C618BF">
        <w:t xml:space="preserve">experiencing </w:t>
      </w:r>
      <w:r w:rsidR="007B7A75">
        <w:t xml:space="preserve">socioeconomic </w:t>
      </w:r>
      <w:r w:rsidR="00C618BF">
        <w:t>barriers</w:t>
      </w:r>
      <w:r w:rsidR="007B7A75">
        <w:t>,</w:t>
      </w:r>
      <w:r w:rsidR="002409CA">
        <w:t xml:space="preserve"> using </w:t>
      </w:r>
      <w:r w:rsidR="00FF3E97">
        <w:t xml:space="preserve">trauma-informed </w:t>
      </w:r>
      <w:r w:rsidR="000D3286">
        <w:t>best practices</w:t>
      </w:r>
      <w:r w:rsidR="00C618BF">
        <w:t xml:space="preserve"> </w:t>
      </w:r>
      <w:r w:rsidR="007B7A75">
        <w:t>that</w:t>
      </w:r>
      <w:r w:rsidR="00F13739">
        <w:t xml:space="preserve"> </w:t>
      </w:r>
      <w:r w:rsidR="00AD5405">
        <w:t>develop</w:t>
      </w:r>
      <w:r w:rsidR="00F13739">
        <w:t xml:space="preserve"> </w:t>
      </w:r>
      <w:r w:rsidR="00AD5405">
        <w:t xml:space="preserve">and diversify </w:t>
      </w:r>
      <w:r w:rsidR="00A3210B">
        <w:t xml:space="preserve">Worksite </w:t>
      </w:r>
      <w:r w:rsidR="00F13739">
        <w:t>Partners’ local</w:t>
      </w:r>
      <w:r w:rsidR="009F2998">
        <w:t xml:space="preserve"> talent pipeline</w:t>
      </w:r>
      <w:r w:rsidR="00435AA7">
        <w:t xml:space="preserve"> </w:t>
      </w:r>
      <w:r w:rsidR="009F2998">
        <w:t xml:space="preserve">and </w:t>
      </w:r>
      <w:r w:rsidR="00AD5405">
        <w:t xml:space="preserve">enhance </w:t>
      </w:r>
      <w:r w:rsidR="00A3210B">
        <w:t xml:space="preserve">Worksite </w:t>
      </w:r>
      <w:r w:rsidR="00AD5405">
        <w:t>Partners’ employee engagement</w:t>
      </w:r>
      <w:r w:rsidR="00EC31CA">
        <w:t xml:space="preserve"> </w:t>
      </w:r>
      <w:r w:rsidR="005155C7">
        <w:t>and corporate social responsibility efforts.</w:t>
      </w:r>
    </w:p>
    <w:p w14:paraId="48D39765" w14:textId="5F0FC3DF" w:rsidR="00751F48" w:rsidRDefault="005A59FD" w:rsidP="00751F48">
      <w:pPr>
        <w:numPr>
          <w:ilvl w:val="1"/>
          <w:numId w:val="10"/>
        </w:numPr>
      </w:pPr>
      <w:r>
        <w:t>F</w:t>
      </w:r>
      <w:r w:rsidR="7B723DAA">
        <w:t xml:space="preserve">lourish’s </w:t>
      </w:r>
      <w:r>
        <w:t>o</w:t>
      </w:r>
      <w:r w:rsidR="00BA3C11">
        <w:t>rientation and ongoing support for intern managers and mentors</w:t>
      </w:r>
      <w:r w:rsidR="00126AFE">
        <w:t xml:space="preserve"> creates wrap-around support to increase the likelihood of interns’ </w:t>
      </w:r>
      <w:del w:id="16" w:author="Bunn, Katharine" w:date="2025-01-14T18:35:00Z">
        <w:r w:rsidR="00461D83" w:rsidDel="00F02061">
          <w:delText xml:space="preserve">employment </w:delText>
        </w:r>
      </w:del>
      <w:r w:rsidR="00126AFE">
        <w:t xml:space="preserve">success during and beyond the program. </w:t>
      </w:r>
    </w:p>
    <w:p w14:paraId="1D48F2CA" w14:textId="30EAF423" w:rsidR="008727C5" w:rsidRDefault="00A3210B" w:rsidP="00751F48">
      <w:pPr>
        <w:numPr>
          <w:ilvl w:val="1"/>
          <w:numId w:val="10"/>
        </w:numPr>
      </w:pPr>
      <w:r>
        <w:t xml:space="preserve">Worksite </w:t>
      </w:r>
      <w:r w:rsidR="00024F6F">
        <w:t>Partner</w:t>
      </w:r>
      <w:r w:rsidR="00B10A26">
        <w:t xml:space="preserve"> </w:t>
      </w:r>
      <w:r w:rsidR="00024F6F">
        <w:t>a</w:t>
      </w:r>
      <w:r w:rsidR="008727C5">
        <w:t xml:space="preserve">ccess to </w:t>
      </w:r>
      <w:r w:rsidR="002947C3">
        <w:t xml:space="preserve">emergency and basic needs assistance </w:t>
      </w:r>
      <w:r w:rsidR="3273C9C9">
        <w:t xml:space="preserve">referral form </w:t>
      </w:r>
      <w:r w:rsidR="002947C3">
        <w:t xml:space="preserve">to prevent interns’ barriers to </w:t>
      </w:r>
      <w:r w:rsidR="000C109D">
        <w:t xml:space="preserve">participation and performance. </w:t>
      </w:r>
    </w:p>
    <w:p w14:paraId="7824EB25" w14:textId="2AE5EC98" w:rsidR="000C109D" w:rsidRPr="001C18E7" w:rsidRDefault="0DCA6129" w:rsidP="324C2E62">
      <w:pPr>
        <w:numPr>
          <w:ilvl w:val="1"/>
          <w:numId w:val="10"/>
        </w:numPr>
        <w:spacing w:after="0"/>
      </w:pPr>
      <w:r>
        <w:t xml:space="preserve">Collaboration on identifying and communicating </w:t>
      </w:r>
      <w:r w:rsidR="00986359">
        <w:t xml:space="preserve">critical </w:t>
      </w:r>
      <w:r>
        <w:t>site-specific professional practices</w:t>
      </w:r>
      <w:r w:rsidR="00986359">
        <w:t xml:space="preserve"> </w:t>
      </w:r>
      <w:r w:rsidR="00E22570">
        <w:t xml:space="preserve">and cultural workplace norms </w:t>
      </w:r>
      <w:r w:rsidR="00986359">
        <w:t>to interns</w:t>
      </w:r>
      <w:r>
        <w:t>, including:</w:t>
      </w:r>
    </w:p>
    <w:p w14:paraId="70C85463" w14:textId="4461CB03" w:rsidR="75256BB2" w:rsidRDefault="0DCA6129" w:rsidP="324C2E62">
      <w:pPr>
        <w:numPr>
          <w:ilvl w:val="2"/>
          <w:numId w:val="10"/>
        </w:numPr>
        <w:spacing w:after="0"/>
      </w:pPr>
      <w:r>
        <w:t xml:space="preserve">Internal communication </w:t>
      </w:r>
      <w:r w:rsidR="004834EA">
        <w:t xml:space="preserve">and work </w:t>
      </w:r>
      <w:r>
        <w:t xml:space="preserve">processes </w:t>
      </w:r>
    </w:p>
    <w:p w14:paraId="5F7074AD" w14:textId="0D06419F" w:rsidR="0DCA6129" w:rsidRDefault="0DCA6129" w:rsidP="324C2E62">
      <w:pPr>
        <w:numPr>
          <w:ilvl w:val="2"/>
          <w:numId w:val="10"/>
        </w:numPr>
        <w:spacing w:after="0"/>
      </w:pPr>
      <w:r>
        <w:t xml:space="preserve">Hard stops for employment </w:t>
      </w:r>
    </w:p>
    <w:p w14:paraId="39B1E4ED" w14:textId="3126A03A" w:rsidR="59E74C53" w:rsidRDefault="0055365B" w:rsidP="59E74C53">
      <w:pPr>
        <w:numPr>
          <w:ilvl w:val="2"/>
          <w:numId w:val="10"/>
        </w:numPr>
      </w:pPr>
      <w:r>
        <w:t xml:space="preserve">Navigating </w:t>
      </w:r>
      <w:del w:id="17" w:author="Bunn, Katharine" w:date="2025-01-14T18:35:00Z">
        <w:r w:rsidDel="00F02061">
          <w:delText xml:space="preserve">employee </w:delText>
        </w:r>
      </w:del>
      <w:r>
        <w:t>resources</w:t>
      </w:r>
      <w:r w:rsidR="006E76BF">
        <w:t xml:space="preserve"> and </w:t>
      </w:r>
      <w:r w:rsidR="007435C1">
        <w:t>clarifying support roles</w:t>
      </w:r>
    </w:p>
    <w:p w14:paraId="513A388F" w14:textId="514901DC" w:rsidR="001C18E7" w:rsidRPr="001C18E7" w:rsidRDefault="001C18E7" w:rsidP="001C18E7">
      <w:pPr>
        <w:numPr>
          <w:ilvl w:val="0"/>
          <w:numId w:val="10"/>
        </w:numPr>
      </w:pPr>
      <w:r w:rsidRPr="001C18E7">
        <w:t xml:space="preserve">Assist interns with </w:t>
      </w:r>
      <w:r w:rsidR="0083565D">
        <w:t xml:space="preserve">completing </w:t>
      </w:r>
      <w:r w:rsidRPr="001C18E7">
        <w:t>pre-</w:t>
      </w:r>
      <w:del w:id="18" w:author="Bunn, Katharine" w:date="2025-01-14T18:35:00Z">
        <w:r w:rsidRPr="001C18E7" w:rsidDel="00F02061">
          <w:delText xml:space="preserve">employment </w:delText>
        </w:r>
      </w:del>
      <w:ins w:id="19" w:author="Bunn, Katharine" w:date="2025-01-14T18:35:00Z">
        <w:r w:rsidR="00F02061">
          <w:t>internship</w:t>
        </w:r>
        <w:r w:rsidR="00F02061" w:rsidRPr="001C18E7">
          <w:t xml:space="preserve"> </w:t>
        </w:r>
      </w:ins>
      <w:r w:rsidRPr="001C18E7">
        <w:t>requirements</w:t>
      </w:r>
      <w:r>
        <w:t xml:space="preserve">, in collaboration with each </w:t>
      </w:r>
      <w:r w:rsidR="00A3210B">
        <w:t xml:space="preserve">Worksite </w:t>
      </w:r>
      <w:r w:rsidR="00027AE8">
        <w:t xml:space="preserve">Partner’s </w:t>
      </w:r>
      <w:r>
        <w:t xml:space="preserve">staff responsible for providing new hires with onboarding assistance. </w:t>
      </w:r>
    </w:p>
    <w:p w14:paraId="19B84413" w14:textId="690A1088" w:rsidR="001C18E7" w:rsidRPr="001C18E7" w:rsidRDefault="35438E32" w:rsidP="001C18E7">
      <w:pPr>
        <w:numPr>
          <w:ilvl w:val="0"/>
          <w:numId w:val="10"/>
        </w:numPr>
      </w:pPr>
      <w:r>
        <w:t>F</w:t>
      </w:r>
      <w:r w:rsidR="24300876">
        <w:t xml:space="preserve">lourish </w:t>
      </w:r>
      <w:r>
        <w:t>will assist</w:t>
      </w:r>
      <w:r w:rsidR="00A3210B">
        <w:t xml:space="preserve"> Worksite</w:t>
      </w:r>
      <w:r>
        <w:t xml:space="preserve"> Partners in revising or adding verbiage in the standard program materials</w:t>
      </w:r>
      <w:r w:rsidR="51D3DF8A">
        <w:t xml:space="preserve"> </w:t>
      </w:r>
      <w:r>
        <w:t xml:space="preserve">provided to all interns, based on each </w:t>
      </w:r>
      <w:r w:rsidR="00A3210B">
        <w:t xml:space="preserve">Worksite </w:t>
      </w:r>
      <w:r>
        <w:t xml:space="preserve">Partners’ unique considerations, </w:t>
      </w:r>
      <w:r>
        <w:lastRenderedPageBreak/>
        <w:t xml:space="preserve">including but not limited to the Intern Handbook, Agreement, Media release form, FAQs, and other site-specific information that needs to be communicated to interns during their orientation to the program. </w:t>
      </w:r>
    </w:p>
    <w:p w14:paraId="4198A615" w14:textId="233732FB" w:rsidR="001C18E7" w:rsidRPr="001C18E7" w:rsidRDefault="001C18E7" w:rsidP="001C18E7">
      <w:pPr>
        <w:numPr>
          <w:ilvl w:val="0"/>
          <w:numId w:val="10"/>
        </w:numPr>
      </w:pPr>
      <w:r>
        <w:t xml:space="preserve">Coordinate </w:t>
      </w:r>
      <w:r w:rsidRPr="001C18E7">
        <w:t xml:space="preserve">weekly </w:t>
      </w:r>
      <w:r>
        <w:t xml:space="preserve">professional and personal development </w:t>
      </w:r>
      <w:r w:rsidRPr="001C18E7">
        <w:t>programming for interns</w:t>
      </w:r>
      <w:r w:rsidR="00692911">
        <w:t>.</w:t>
      </w:r>
    </w:p>
    <w:p w14:paraId="18284F32" w14:textId="4EB5DAE6" w:rsidR="001C18E7" w:rsidRPr="001C18E7" w:rsidRDefault="00C03001" w:rsidP="001C18E7">
      <w:pPr>
        <w:numPr>
          <w:ilvl w:val="0"/>
          <w:numId w:val="10"/>
        </w:numPr>
      </w:pPr>
      <w:r>
        <w:t>Provide</w:t>
      </w:r>
      <w:r w:rsidR="001C18E7" w:rsidRPr="001C18E7">
        <w:t xml:space="preserve"> case management</w:t>
      </w:r>
      <w:r>
        <w:t xml:space="preserve"> services including individual check-ins, transportation and other basic needs assistance, and crisis support as needed. </w:t>
      </w:r>
    </w:p>
    <w:p w14:paraId="5D72E34A" w14:textId="1B3E9167" w:rsidR="001C18E7" w:rsidRPr="001C18E7" w:rsidRDefault="00C03001" w:rsidP="001C18E7">
      <w:pPr>
        <w:numPr>
          <w:ilvl w:val="0"/>
          <w:numId w:val="10"/>
        </w:numPr>
      </w:pPr>
      <w:r>
        <w:t>Staff</w:t>
      </w:r>
      <w:r w:rsidR="001C18E7" w:rsidRPr="001C18E7">
        <w:t xml:space="preserve"> a Program Coordinator to act as the main contact </w:t>
      </w:r>
      <w:r>
        <w:t>and program liaison.</w:t>
      </w:r>
    </w:p>
    <w:p w14:paraId="1B867B95" w14:textId="7B899ED6" w:rsidR="001C18E7" w:rsidRPr="001C18E7" w:rsidRDefault="00C03001" w:rsidP="001C18E7">
      <w:pPr>
        <w:numPr>
          <w:ilvl w:val="0"/>
          <w:numId w:val="10"/>
        </w:numPr>
      </w:pPr>
      <w:r>
        <w:t>Coordinate</w:t>
      </w:r>
      <w:r w:rsidR="001C18E7" w:rsidRPr="001C18E7">
        <w:t xml:space="preserve"> </w:t>
      </w:r>
      <w:r>
        <w:t>an end-of-program culminating event</w:t>
      </w:r>
      <w:r w:rsidR="001C18E7" w:rsidRPr="001C18E7">
        <w:t xml:space="preserve"> to celebrate intern achievements.</w:t>
      </w:r>
    </w:p>
    <w:p w14:paraId="73541537" w14:textId="025DB1DF" w:rsidR="00DE4D16" w:rsidRPr="00012502" w:rsidRDefault="001C18E7" w:rsidP="14E655DE">
      <w:pPr>
        <w:numPr>
          <w:ilvl w:val="0"/>
          <w:numId w:val="10"/>
        </w:numPr>
        <w:rPr>
          <w:b/>
          <w:bCs/>
        </w:rPr>
      </w:pPr>
      <w:r w:rsidRPr="001C18E7">
        <w:t xml:space="preserve">Share intern portfolios and program results with </w:t>
      </w:r>
      <w:del w:id="20" w:author="Bunn, Katharine" w:date="2025-01-14T18:36:00Z">
        <w:r w:rsidRPr="001C18E7" w:rsidDel="00F02061">
          <w:delText>partners</w:delText>
        </w:r>
      </w:del>
      <w:ins w:id="21" w:author="Bunn, Katharine" w:date="2025-01-14T18:36:00Z">
        <w:r w:rsidR="00F02061">
          <w:t>Worksite Partners</w:t>
        </w:r>
      </w:ins>
      <w:r w:rsidRPr="001C18E7">
        <w:t>.</w:t>
      </w:r>
      <w:r w:rsidR="00F64062">
        <w:t xml:space="preserve"> </w:t>
      </w:r>
    </w:p>
    <w:p w14:paraId="2DFE9523" w14:textId="3FB845D7" w:rsidR="00012502" w:rsidRPr="00DE4D16" w:rsidRDefault="00012502" w:rsidP="14E655DE">
      <w:pPr>
        <w:numPr>
          <w:ilvl w:val="0"/>
          <w:numId w:val="10"/>
        </w:numPr>
        <w:rPr>
          <w:b/>
          <w:bCs/>
        </w:rPr>
      </w:pPr>
      <w:r>
        <w:t xml:space="preserve">Cover all costs of programming outside of </w:t>
      </w:r>
      <w:r w:rsidR="00552FE0">
        <w:t>any resources each</w:t>
      </w:r>
      <w:r>
        <w:t xml:space="preserve"> </w:t>
      </w:r>
      <w:r w:rsidR="00A3210B">
        <w:t xml:space="preserve">Worksite </w:t>
      </w:r>
      <w:r>
        <w:t xml:space="preserve">Partner </w:t>
      </w:r>
      <w:r w:rsidR="00552FE0">
        <w:t xml:space="preserve">may </w:t>
      </w:r>
      <w:r w:rsidR="3D9F8FD3">
        <w:t>agree to</w:t>
      </w:r>
      <w:r>
        <w:t xml:space="preserve"> contribut</w:t>
      </w:r>
      <w:r w:rsidR="00586392">
        <w:t>e</w:t>
      </w:r>
      <w:r>
        <w:t xml:space="preserve"> </w:t>
      </w:r>
      <w:r w:rsidR="00552FE0">
        <w:t>(See 3.i.).</w:t>
      </w:r>
    </w:p>
    <w:p w14:paraId="744FCFF2" w14:textId="7D0AE749" w:rsidR="001C18E7" w:rsidRPr="001C18E7" w:rsidRDefault="001C18E7" w:rsidP="00DC0A85">
      <w:pPr>
        <w:ind w:left="360"/>
        <w:rPr>
          <w:b/>
          <w:bCs/>
        </w:rPr>
      </w:pPr>
      <w:r w:rsidRPr="6E3A44CE">
        <w:rPr>
          <w:b/>
          <w:bCs/>
        </w:rPr>
        <w:t xml:space="preserve">3. What </w:t>
      </w:r>
      <w:r w:rsidR="2AFC7364" w:rsidRPr="6E3A44CE">
        <w:rPr>
          <w:b/>
          <w:bCs/>
        </w:rPr>
        <w:t xml:space="preserve">Internship </w:t>
      </w:r>
      <w:r w:rsidR="00A3210B">
        <w:rPr>
          <w:b/>
          <w:bCs/>
        </w:rPr>
        <w:t xml:space="preserve">Worksite </w:t>
      </w:r>
      <w:r w:rsidRPr="6E3A44CE">
        <w:rPr>
          <w:b/>
          <w:bCs/>
        </w:rPr>
        <w:t>Partners Will Do</w:t>
      </w:r>
      <w:r w:rsidR="2DD79882" w:rsidRPr="6E3A44CE">
        <w:rPr>
          <w:b/>
          <w:bCs/>
        </w:rPr>
        <w:t>:</w:t>
      </w:r>
    </w:p>
    <w:p w14:paraId="50EEE600" w14:textId="477ACA56" w:rsidR="000E13EA" w:rsidRPr="003E5812" w:rsidRDefault="0059167C" w:rsidP="713952BC">
      <w:pPr>
        <w:numPr>
          <w:ilvl w:val="0"/>
          <w:numId w:val="11"/>
        </w:numPr>
      </w:pPr>
      <w:r>
        <w:t>Collaborate with F</w:t>
      </w:r>
      <w:r w:rsidR="0C789AC0">
        <w:t xml:space="preserve">lourish </w:t>
      </w:r>
      <w:r w:rsidR="00B1348E">
        <w:t xml:space="preserve">to </w:t>
      </w:r>
      <w:r w:rsidR="00095FF8">
        <w:t xml:space="preserve">help draft </w:t>
      </w:r>
      <w:r w:rsidR="00A22C5D">
        <w:t>and</w:t>
      </w:r>
      <w:r w:rsidR="00861E0D">
        <w:t xml:space="preserve"> approve any </w:t>
      </w:r>
      <w:r w:rsidR="00F85440">
        <w:t xml:space="preserve">adaptations </w:t>
      </w:r>
      <w:r w:rsidR="0053575A">
        <w:t xml:space="preserve">made to </w:t>
      </w:r>
      <w:r w:rsidR="00DF5079">
        <w:t xml:space="preserve">the standard program </w:t>
      </w:r>
      <w:r w:rsidR="2D12D9E6">
        <w:t>materials on</w:t>
      </w:r>
      <w:r w:rsidR="00DF5079">
        <w:t xml:space="preserve"> </w:t>
      </w:r>
      <w:r w:rsidR="00AD2D6C">
        <w:t xml:space="preserve">behalf of our unique considerations, before </w:t>
      </w:r>
      <w:r w:rsidR="00B553E4">
        <w:t xml:space="preserve">our </w:t>
      </w:r>
      <w:r w:rsidR="105FC30C">
        <w:t>interns</w:t>
      </w:r>
      <w:r w:rsidR="00B553E4">
        <w:t xml:space="preserve"> receive F</w:t>
      </w:r>
      <w:r w:rsidR="2C0E95BA">
        <w:t xml:space="preserve">lourish’s </w:t>
      </w:r>
      <w:r w:rsidR="00B553E4">
        <w:t xml:space="preserve">orientation to the program. </w:t>
      </w:r>
    </w:p>
    <w:p w14:paraId="6CC2BE79" w14:textId="4DFF676D" w:rsidR="00C03001" w:rsidRDefault="00972FCA" w:rsidP="001C18E7">
      <w:pPr>
        <w:numPr>
          <w:ilvl w:val="0"/>
          <w:numId w:val="11"/>
        </w:numPr>
      </w:pPr>
      <w:r>
        <w:t xml:space="preserve">Provide an Intern </w:t>
      </w:r>
      <w:del w:id="22" w:author="Bunn, Katharine" w:date="2025-01-14T18:36:00Z">
        <w:r w:rsidDel="00F02061">
          <w:delText xml:space="preserve">Job </w:delText>
        </w:r>
      </w:del>
      <w:ins w:id="23" w:author="Bunn, Katharine" w:date="2025-01-14T18:36:00Z">
        <w:r w:rsidR="00F02061">
          <w:t xml:space="preserve">Position </w:t>
        </w:r>
      </w:ins>
      <w:r>
        <w:t>Description and o</w:t>
      </w:r>
      <w:r w:rsidR="001C18E7">
        <w:t xml:space="preserve">ffer </w:t>
      </w:r>
      <w:r w:rsidR="1FADB995">
        <w:t>position</w:t>
      </w:r>
      <w:r w:rsidR="001C18E7">
        <w:t xml:space="preserve"> (</w:t>
      </w:r>
      <w:r w:rsidR="29BDDDA4">
        <w:t xml:space="preserve">4 days / </w:t>
      </w:r>
      <w:r w:rsidR="3AA7F967">
        <w:t>28</w:t>
      </w:r>
      <w:r w:rsidR="2A5057F0">
        <w:t>-32</w:t>
      </w:r>
      <w:r w:rsidR="001C18E7">
        <w:t xml:space="preserve"> hours</w:t>
      </w:r>
      <w:r w:rsidR="7301B055">
        <w:t xml:space="preserve"> per week</w:t>
      </w:r>
      <w:r w:rsidR="001C18E7">
        <w:t>)</w:t>
      </w:r>
      <w:r>
        <w:t xml:space="preserve"> for the role specified in that Intern </w:t>
      </w:r>
      <w:del w:id="24" w:author="Bunn, Katharine" w:date="2025-01-14T18:37:00Z">
        <w:r w:rsidDel="00F02061">
          <w:delText xml:space="preserve">Job </w:delText>
        </w:r>
      </w:del>
      <w:ins w:id="25" w:author="Bunn, Katharine" w:date="2025-01-14T18:37:00Z">
        <w:r w:rsidR="00F02061">
          <w:t xml:space="preserve">Position </w:t>
        </w:r>
      </w:ins>
      <w:r>
        <w:t>Description</w:t>
      </w:r>
      <w:r w:rsidR="009D0A83">
        <w:t xml:space="preserve">. </w:t>
      </w:r>
    </w:p>
    <w:p w14:paraId="58DFE5B9" w14:textId="26D78055" w:rsidR="009D0A83" w:rsidRPr="009D0A83" w:rsidDel="00F02061" w:rsidRDefault="009D0A83" w:rsidP="009D0A83">
      <w:pPr>
        <w:pStyle w:val="ListParagraph"/>
        <w:numPr>
          <w:ilvl w:val="1"/>
          <w:numId w:val="11"/>
        </w:numPr>
        <w:rPr>
          <w:del w:id="26" w:author="Bunn, Katharine" w:date="2025-01-14T18:37:00Z"/>
          <w:i/>
          <w:iCs/>
        </w:rPr>
      </w:pPr>
      <w:del w:id="27" w:author="Bunn, Katharine" w:date="2025-01-14T18:37:00Z">
        <w:r w:rsidRPr="009D0A83" w:rsidDel="00F02061">
          <w:rPr>
            <w:i/>
            <w:iCs/>
          </w:rPr>
          <w:delText xml:space="preserve">* </w:delText>
        </w:r>
        <w:r w:rsidDel="00F02061">
          <w:rPr>
            <w:i/>
            <w:iCs/>
          </w:rPr>
          <w:delText>F</w:delText>
        </w:r>
        <w:r w:rsidRPr="009D0A83" w:rsidDel="00F02061">
          <w:rPr>
            <w:i/>
            <w:iCs/>
          </w:rPr>
          <w:delText xml:space="preserve">unding for intern pay </w:delText>
        </w:r>
        <w:r w:rsidDel="00F02061">
          <w:rPr>
            <w:i/>
            <w:iCs/>
          </w:rPr>
          <w:delText>($15.00/hr) will</w:delText>
        </w:r>
        <w:r w:rsidRPr="009D0A83" w:rsidDel="00F02061">
          <w:rPr>
            <w:i/>
            <w:iCs/>
          </w:rPr>
          <w:delText xml:space="preserve"> be arranged with an additional agreement between </w:delText>
        </w:r>
        <w:r w:rsidR="00A3210B" w:rsidDel="00F02061">
          <w:rPr>
            <w:i/>
            <w:iCs/>
          </w:rPr>
          <w:delText>Worksite Partner</w:delText>
        </w:r>
        <w:r w:rsidRPr="009D0A83" w:rsidDel="00F02061">
          <w:rPr>
            <w:i/>
            <w:iCs/>
          </w:rPr>
          <w:delText xml:space="preserve"> and Missouri Job Center</w:delText>
        </w:r>
        <w:r w:rsidDel="00F02061">
          <w:rPr>
            <w:i/>
            <w:iCs/>
          </w:rPr>
          <w:delText xml:space="preserve"> (COPIC)</w:delText>
        </w:r>
        <w:r w:rsidRPr="009D0A83" w:rsidDel="00F02061">
          <w:rPr>
            <w:i/>
            <w:iCs/>
          </w:rPr>
          <w:delText>.</w:delText>
        </w:r>
        <w:r w:rsidR="00A3210B" w:rsidDel="00F02061">
          <w:rPr>
            <w:i/>
            <w:iCs/>
          </w:rPr>
          <w:delText xml:space="preserve"> Flourish will facilitate this arrangement.</w:delText>
        </w:r>
      </w:del>
    </w:p>
    <w:p w14:paraId="6EDEAE39" w14:textId="02F2C0B2" w:rsidR="0083565D" w:rsidRPr="001C18E7" w:rsidRDefault="0083565D" w:rsidP="0083565D">
      <w:pPr>
        <w:numPr>
          <w:ilvl w:val="0"/>
          <w:numId w:val="11"/>
        </w:numPr>
      </w:pPr>
      <w:r>
        <w:t>Assist interns with completing pre-</w:t>
      </w:r>
      <w:del w:id="28" w:author="Bunn, Katharine" w:date="2025-01-14T18:37:00Z">
        <w:r w:rsidDel="00F02061">
          <w:delText xml:space="preserve">employment </w:delText>
        </w:r>
      </w:del>
      <w:ins w:id="29" w:author="Bunn, Katharine" w:date="2025-01-14T18:37:00Z">
        <w:r w:rsidR="00F02061">
          <w:t xml:space="preserve">internship </w:t>
        </w:r>
      </w:ins>
      <w:r>
        <w:t>requirements, in collaboration with F</w:t>
      </w:r>
      <w:r w:rsidR="17A86DD2">
        <w:t xml:space="preserve">lourish </w:t>
      </w:r>
      <w:r>
        <w:t xml:space="preserve">staff. </w:t>
      </w:r>
    </w:p>
    <w:p w14:paraId="778F197A" w14:textId="4E2BC527" w:rsidR="001C18E7" w:rsidRPr="001C18E7" w:rsidRDefault="00972FCA" w:rsidP="001C18E7">
      <w:pPr>
        <w:numPr>
          <w:ilvl w:val="0"/>
          <w:numId w:val="11"/>
        </w:numPr>
      </w:pPr>
      <w:r>
        <w:t xml:space="preserve">Provide our intern(s) with an effective onboarding during their first week of </w:t>
      </w:r>
      <w:del w:id="30" w:author="Bunn, Katharine" w:date="2025-01-14T18:38:00Z">
        <w:r w:rsidDel="00F02061">
          <w:delText xml:space="preserve">employment </w:delText>
        </w:r>
      </w:del>
      <w:ins w:id="31" w:author="Bunn, Katharine" w:date="2025-01-14T18:38:00Z">
        <w:r w:rsidR="00F02061">
          <w:t xml:space="preserve">internship </w:t>
        </w:r>
      </w:ins>
      <w:r>
        <w:t xml:space="preserve">and coordinate at least one additional professional development opportunity for our intern(s) on-site. </w:t>
      </w:r>
    </w:p>
    <w:p w14:paraId="47D1623E" w14:textId="6C2FF841" w:rsidR="001C18E7" w:rsidRPr="001C18E7" w:rsidRDefault="00972FCA" w:rsidP="001C18E7">
      <w:pPr>
        <w:numPr>
          <w:ilvl w:val="0"/>
          <w:numId w:val="11"/>
        </w:numPr>
      </w:pPr>
      <w:r>
        <w:t xml:space="preserve">Recruit employees to serve as volunteer </w:t>
      </w:r>
      <w:r w:rsidR="001C18E7">
        <w:t xml:space="preserve">mentors for </w:t>
      </w:r>
      <w:r>
        <w:t xml:space="preserve">our </w:t>
      </w:r>
      <w:r w:rsidR="001C18E7">
        <w:t xml:space="preserve">interns </w:t>
      </w:r>
      <w:r>
        <w:t xml:space="preserve">and ensure they </w:t>
      </w:r>
      <w:r w:rsidR="001C18E7">
        <w:t xml:space="preserve">complete </w:t>
      </w:r>
      <w:r>
        <w:t>program training and reporting requirements.</w:t>
      </w:r>
      <w:r w:rsidR="6E681418">
        <w:t xml:space="preserve"> </w:t>
      </w:r>
      <w:r w:rsidR="00A3210B">
        <w:t xml:space="preserve">Worksite </w:t>
      </w:r>
      <w:r w:rsidR="6E681418">
        <w:t>Partner is encouraged to provide supplementary training for mentors in addition to the training they will receive from Flourish.</w:t>
      </w:r>
    </w:p>
    <w:p w14:paraId="19BF9EB6" w14:textId="7C0BDBC9" w:rsidR="001A4557" w:rsidRDefault="3B91CAA5" w:rsidP="001C18E7">
      <w:pPr>
        <w:numPr>
          <w:ilvl w:val="0"/>
          <w:numId w:val="11"/>
        </w:numPr>
      </w:pPr>
      <w:r>
        <w:t xml:space="preserve">Ensure </w:t>
      </w:r>
      <w:r w:rsidR="00D1478E">
        <w:t xml:space="preserve">staff </w:t>
      </w:r>
      <w:r w:rsidR="00A4747F">
        <w:t xml:space="preserve">who are </w:t>
      </w:r>
      <w:r w:rsidR="00F946FE">
        <w:t xml:space="preserve">managing </w:t>
      </w:r>
      <w:r w:rsidR="004A213F">
        <w:t xml:space="preserve">and mentoring intern(s) will </w:t>
      </w:r>
      <w:r w:rsidR="00552610">
        <w:t>complete F</w:t>
      </w:r>
      <w:r w:rsidR="12BBDD5A">
        <w:t xml:space="preserve">lourish’s </w:t>
      </w:r>
      <w:r w:rsidR="0063789B">
        <w:t xml:space="preserve">training requirements and attend the internship kick-off meeting before interns begin their </w:t>
      </w:r>
      <w:del w:id="32" w:author="Bunn, Katharine" w:date="2025-01-14T18:38:00Z">
        <w:r w:rsidR="0063789B" w:rsidDel="00F02061">
          <w:delText>employment</w:delText>
        </w:r>
      </w:del>
      <w:ins w:id="33" w:author="Bunn, Katharine" w:date="2025-01-14T18:38:00Z">
        <w:r w:rsidR="00F02061">
          <w:t>internship</w:t>
        </w:r>
      </w:ins>
      <w:r w:rsidR="0063789B">
        <w:t xml:space="preserve">. </w:t>
      </w:r>
      <w:r w:rsidR="006E7D06">
        <w:t xml:space="preserve"> </w:t>
      </w:r>
    </w:p>
    <w:p w14:paraId="46B2C75B" w14:textId="0A75B51B" w:rsidR="001C18E7" w:rsidRPr="001C18E7" w:rsidRDefault="00972FCA" w:rsidP="001C18E7">
      <w:pPr>
        <w:numPr>
          <w:ilvl w:val="0"/>
          <w:numId w:val="11"/>
        </w:numPr>
      </w:pPr>
      <w:r>
        <w:t xml:space="preserve">Ensure Intern Managers provide interns with 1:1 </w:t>
      </w:r>
      <w:r w:rsidR="57839A2C">
        <w:t>and</w:t>
      </w:r>
      <w:r>
        <w:t xml:space="preserve">/or group supervision at regular intervals </w:t>
      </w:r>
      <w:r w:rsidR="001C18E7">
        <w:t>for check-ins and feedbac</w:t>
      </w:r>
      <w:r>
        <w:t>k, and that they complete evaluation and feedback surveys initiated by F</w:t>
      </w:r>
      <w:r w:rsidR="636443B8">
        <w:t>lourish</w:t>
      </w:r>
      <w:r>
        <w:t xml:space="preserve">. </w:t>
      </w:r>
    </w:p>
    <w:p w14:paraId="5396B7F0" w14:textId="1EEA84CB" w:rsidR="001C18E7" w:rsidRPr="001C18E7" w:rsidRDefault="001C18E7" w:rsidP="001C18E7">
      <w:pPr>
        <w:numPr>
          <w:ilvl w:val="0"/>
          <w:numId w:val="11"/>
        </w:numPr>
      </w:pPr>
      <w:r w:rsidRPr="001C18E7">
        <w:t xml:space="preserve">Provide release time for interns to attend program activities and </w:t>
      </w:r>
      <w:proofErr w:type="gramStart"/>
      <w:r w:rsidRPr="001C18E7">
        <w:t>meetings</w:t>
      </w:r>
      <w:r w:rsidR="00972FCA">
        <w:t>.</w:t>
      </w:r>
      <w:r w:rsidR="000B7ABE">
        <w:t>*</w:t>
      </w:r>
      <w:proofErr w:type="gramEnd"/>
      <w:r w:rsidR="000B7ABE">
        <w:t>*</w:t>
      </w:r>
    </w:p>
    <w:p w14:paraId="69976CCA" w14:textId="0EA894C6" w:rsidR="000B7ABE" w:rsidRPr="001C18E7" w:rsidRDefault="000B7ABE" w:rsidP="68E541AE">
      <w:pPr>
        <w:numPr>
          <w:ilvl w:val="0"/>
          <w:numId w:val="11"/>
        </w:numPr>
      </w:pPr>
      <w:r>
        <w:lastRenderedPageBreak/>
        <w:t>Work with F</w:t>
      </w:r>
      <w:r w:rsidR="1509D484">
        <w:t xml:space="preserve">lourish </w:t>
      </w:r>
      <w:r>
        <w:t xml:space="preserve">to determine the level of support </w:t>
      </w:r>
      <w:del w:id="34" w:author="Bunn, Katharine" w:date="2025-01-14T18:38:00Z">
        <w:r w:rsidDel="00F02061">
          <w:delText xml:space="preserve">we </w:delText>
        </w:r>
      </w:del>
      <w:ins w:id="35" w:author="Bunn, Katharine" w:date="2025-01-14T18:39:00Z">
        <w:r w:rsidR="00F02061">
          <w:t>Workplace Partner</w:t>
        </w:r>
      </w:ins>
      <w:ins w:id="36" w:author="Bunn, Katharine" w:date="2025-01-14T18:38:00Z">
        <w:r w:rsidR="00F02061">
          <w:t xml:space="preserve"> </w:t>
        </w:r>
      </w:ins>
      <w:r>
        <w:t xml:space="preserve">will contribute to enhance programming and/or the future trajectory of </w:t>
      </w:r>
      <w:del w:id="37" w:author="Bunn, Katharine" w:date="2025-01-14T18:39:00Z">
        <w:r w:rsidDel="00F02061">
          <w:delText xml:space="preserve">our </w:delText>
        </w:r>
      </w:del>
      <w:ins w:id="38" w:author="Bunn, Katharine" w:date="2025-01-14T18:39:00Z">
        <w:r w:rsidR="00F02061">
          <w:t xml:space="preserve">the </w:t>
        </w:r>
      </w:ins>
      <w:r>
        <w:t xml:space="preserve">intern(s). </w:t>
      </w:r>
      <w:r w:rsidR="00917BA5">
        <w:t>Potential forms of support may include but are not limited to the following examples</w:t>
      </w:r>
      <w:r w:rsidR="5C52C251">
        <w:t xml:space="preserve">. Check which </w:t>
      </w:r>
      <w:r w:rsidR="422E02A6" w:rsidRPr="009D0A83">
        <w:rPr>
          <w:u w:val="single"/>
        </w:rPr>
        <w:t>optional</w:t>
      </w:r>
      <w:r w:rsidR="422E02A6">
        <w:t xml:space="preserve"> </w:t>
      </w:r>
      <w:r w:rsidR="5C52C251">
        <w:t>forms of support you intend to provide</w:t>
      </w:r>
      <w:r w:rsidR="00917BA5">
        <w:t>:</w:t>
      </w:r>
      <w:r>
        <w:t xml:space="preserve"> </w:t>
      </w:r>
    </w:p>
    <w:p w14:paraId="25469D93" w14:textId="1945234D" w:rsidR="000B7ABE" w:rsidRPr="001C18E7" w:rsidRDefault="06353E05" w:rsidP="68E541AE">
      <w:pPr>
        <w:ind w:left="1440"/>
      </w:pPr>
      <w:commentRangeStart w:id="39"/>
      <w:r>
        <w:t xml:space="preserve">[ </w:t>
      </w:r>
      <w:proofErr w:type="gramStart"/>
      <w:r w:rsidR="001D1DE6" w:rsidRPr="0009613C">
        <w:t>X</w:t>
      </w:r>
      <w:r>
        <w:t xml:space="preserve"> ]</w:t>
      </w:r>
      <w:proofErr w:type="gramEnd"/>
      <w:r>
        <w:t xml:space="preserve"> </w:t>
      </w:r>
      <w:r w:rsidR="5A3B671B">
        <w:t>P</w:t>
      </w:r>
      <w:r w:rsidR="1C956B4B">
        <w:t>roviding p</w:t>
      </w:r>
      <w:r w:rsidR="5A3B671B">
        <w:t>rogramming s</w:t>
      </w:r>
      <w:r w:rsidR="001C18E7">
        <w:t>pace</w:t>
      </w:r>
      <w:r w:rsidR="2801E41E">
        <w:t xml:space="preserve"> for </w:t>
      </w:r>
      <w:r w:rsidR="67F9C3B3">
        <w:t>one</w:t>
      </w:r>
      <w:r w:rsidR="2801E41E">
        <w:t xml:space="preserve"> programming day</w:t>
      </w:r>
      <w:r w:rsidR="29AB3731">
        <w:t xml:space="preserve"> (room must hold approx. 25 people)</w:t>
      </w:r>
      <w:r w:rsidR="395C4E95">
        <w:t>.</w:t>
      </w:r>
    </w:p>
    <w:p w14:paraId="697BCA42" w14:textId="39BBB5E4" w:rsidR="000B7ABE" w:rsidRPr="001C18E7" w:rsidRDefault="759A14C0" w:rsidP="68E541AE">
      <w:pPr>
        <w:ind w:left="144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556B3EC5">
        <w:t xml:space="preserve">Contributing to costs of </w:t>
      </w:r>
      <w:r w:rsidR="4B9A1C46">
        <w:t xml:space="preserve">lunch </w:t>
      </w:r>
      <w:r w:rsidR="000B7ABE">
        <w:t>meals</w:t>
      </w:r>
      <w:r w:rsidR="5D8F18A3">
        <w:t xml:space="preserve"> for interns on </w:t>
      </w:r>
      <w:r w:rsidR="4E513A00">
        <w:t>one</w:t>
      </w:r>
      <w:r w:rsidR="5D8F18A3">
        <w:t xml:space="preserve"> or more programming days</w:t>
      </w:r>
      <w:r w:rsidR="395C4E95">
        <w:t>.</w:t>
      </w:r>
    </w:p>
    <w:p w14:paraId="56D17B74" w14:textId="6C2833D2" w:rsidR="000B7ABE" w:rsidRPr="001C18E7" w:rsidRDefault="06B0A780" w:rsidP="68E541AE">
      <w:pPr>
        <w:ind w:left="144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Providing reimbursements for mentors to take their intern to lunch or other meeting locations.</w:t>
      </w:r>
    </w:p>
    <w:p w14:paraId="6BD41B1A" w14:textId="4C183521" w:rsidR="000B7ABE" w:rsidRPr="001C18E7" w:rsidRDefault="391996E5" w:rsidP="68E541AE">
      <w:pPr>
        <w:ind w:left="1440"/>
      </w:pPr>
      <w:r w:rsidRPr="0009613C">
        <w:t xml:space="preserve">[ </w:t>
      </w:r>
      <w:proofErr w:type="gramStart"/>
      <w:r w:rsidR="001D1DE6" w:rsidRPr="0009613C">
        <w:t>X</w:t>
      </w:r>
      <w:r w:rsidRPr="0009613C">
        <w:t xml:space="preserve"> ]</w:t>
      </w:r>
      <w:proofErr w:type="gramEnd"/>
      <w:r w:rsidRPr="0009613C">
        <w:t xml:space="preserve"> </w:t>
      </w:r>
      <w:r w:rsidR="7B1711CD" w:rsidRPr="0009613C">
        <w:t>Identifying</w:t>
      </w:r>
      <w:r w:rsidR="7B1711CD">
        <w:t xml:space="preserve"> s</w:t>
      </w:r>
      <w:r w:rsidR="000B7ABE">
        <w:t xml:space="preserve">taff to </w:t>
      </w:r>
      <w:r w:rsidR="7244BD94">
        <w:t>present at</w:t>
      </w:r>
      <w:r w:rsidR="000B7ABE">
        <w:t xml:space="preserve"> </w:t>
      </w:r>
      <w:r w:rsidR="67D490BD">
        <w:t xml:space="preserve">the programming days’ </w:t>
      </w:r>
      <w:r w:rsidR="000B7ABE">
        <w:t>personal/professional development workshops</w:t>
      </w:r>
      <w:r w:rsidR="4D9EF51C">
        <w:t>.</w:t>
      </w:r>
    </w:p>
    <w:p w14:paraId="210A57E1" w14:textId="4239921D" w:rsidR="000B7ABE" w:rsidRPr="001C18E7" w:rsidRDefault="37E2117F" w:rsidP="68E541AE">
      <w:pPr>
        <w:ind w:left="144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0B7ABE">
        <w:t>Contribut</w:t>
      </w:r>
      <w:r w:rsidR="592BF8DB">
        <w:t>ing</w:t>
      </w:r>
      <w:r w:rsidR="000B7ABE">
        <w:t xml:space="preserve"> to the </w:t>
      </w:r>
      <w:r w:rsidR="7AD1872A">
        <w:t>scholarship fund of interns</w:t>
      </w:r>
      <w:r w:rsidR="4418AF4A">
        <w:t>,</w:t>
      </w:r>
      <w:r w:rsidR="30C1927F">
        <w:t xml:space="preserve"> which</w:t>
      </w:r>
      <w:r w:rsidR="000B7ABE">
        <w:t xml:space="preserve"> </w:t>
      </w:r>
      <w:r w:rsidR="116B19F3">
        <w:t>helps</w:t>
      </w:r>
      <w:r w:rsidR="000B7ABE">
        <w:t xml:space="preserve"> address financial barriers to higher education. </w:t>
      </w:r>
      <w:r w:rsidR="4EF06C9C">
        <w:t>Each intern receives a $2,500 scholarship upon successful completion of the program</w:t>
      </w:r>
      <w:r w:rsidR="653C5D02">
        <w:t>.</w:t>
      </w:r>
    </w:p>
    <w:p w14:paraId="533B26EC" w14:textId="3ACA8593" w:rsidR="000B7ABE" w:rsidRPr="001C18E7" w:rsidRDefault="70CA9E16" w:rsidP="68E541AE">
      <w:pPr>
        <w:ind w:left="144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0B7ABE">
        <w:t>Cover</w:t>
      </w:r>
      <w:r w:rsidR="62AF1AB7">
        <w:t>ing</w:t>
      </w:r>
      <w:r w:rsidR="000B7ABE">
        <w:t xml:space="preserve"> the costs of intern(s)’ professional interview attire</w:t>
      </w:r>
      <w:r w:rsidR="6DDF74E0">
        <w:t xml:space="preserve"> ($150/intern) that will be worn at job interviews, job fairs, culminating event, and other professional </w:t>
      </w:r>
      <w:r w:rsidR="07EC5C1E">
        <w:t>environments</w:t>
      </w:r>
      <w:r w:rsidR="000B7ABE">
        <w:t xml:space="preserve">. </w:t>
      </w:r>
    </w:p>
    <w:p w14:paraId="5E82F0C5" w14:textId="23A818A3" w:rsidR="000B7ABE" w:rsidRPr="001C18E7" w:rsidRDefault="4152DAF2" w:rsidP="68E541AE">
      <w:pPr>
        <w:ind w:left="1440"/>
      </w:pPr>
      <w:r w:rsidRPr="0009613C">
        <w:t xml:space="preserve">[ </w:t>
      </w:r>
      <w:proofErr w:type="gramStart"/>
      <w:r w:rsidR="001D1DE6" w:rsidRPr="0009613C">
        <w:t>X</w:t>
      </w:r>
      <w:r w:rsidRPr="0009613C">
        <w:t xml:space="preserve"> ]</w:t>
      </w:r>
      <w:proofErr w:type="gramEnd"/>
      <w:r>
        <w:t xml:space="preserve"> </w:t>
      </w:r>
      <w:r w:rsidR="000B7ABE">
        <w:t>Consider</w:t>
      </w:r>
      <w:r w:rsidR="133656B3">
        <w:t>ing</w:t>
      </w:r>
      <w:r w:rsidR="000B7ABE">
        <w:t xml:space="preserve"> offering </w:t>
      </w:r>
      <w:ins w:id="40" w:author="Bunn, Katharine" w:date="2025-01-14T18:40:00Z">
        <w:r w:rsidR="00F02061">
          <w:t xml:space="preserve">employment to </w:t>
        </w:r>
      </w:ins>
      <w:r w:rsidR="000B7ABE">
        <w:t>interns who show growth, potential, or who consistently met performance expectations throughout the program</w:t>
      </w:r>
      <w:del w:id="41" w:author="Bunn, Katharine" w:date="2025-01-14T18:40:00Z">
        <w:r w:rsidR="000B7ABE" w:rsidDel="00F02061">
          <w:delText xml:space="preserve"> continued employment</w:delText>
        </w:r>
      </w:del>
      <w:r w:rsidR="00146247">
        <w:t xml:space="preserve">. </w:t>
      </w:r>
    </w:p>
    <w:p w14:paraId="4E55EFFA" w14:textId="7854DDC7" w:rsidR="2B774054" w:rsidRDefault="2B774054" w:rsidP="68E541AE">
      <w:pPr>
        <w:ind w:left="144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Other: ______________________________________________________________</w:t>
      </w:r>
      <w:commentRangeEnd w:id="39"/>
      <w:r w:rsidR="0009613C">
        <w:rPr>
          <w:rStyle w:val="CommentReference"/>
        </w:rPr>
        <w:commentReference w:id="39"/>
      </w:r>
    </w:p>
    <w:p w14:paraId="2AD033C0" w14:textId="5E59743F" w:rsidR="001C18E7" w:rsidRPr="001C18E7" w:rsidRDefault="001C18E7" w:rsidP="001C18E7">
      <w:pPr>
        <w:numPr>
          <w:ilvl w:val="0"/>
          <w:numId w:val="11"/>
        </w:numPr>
      </w:pPr>
      <w:r>
        <w:t>Communicate any concerns about intern performance to F</w:t>
      </w:r>
      <w:r w:rsidR="0C9399BF">
        <w:t xml:space="preserve">lourish </w:t>
      </w:r>
      <w:r>
        <w:t>before taking</w:t>
      </w:r>
      <w:ins w:id="42" w:author="Bunn, Katharine" w:date="2025-01-14T18:41:00Z">
        <w:r w:rsidR="00F02061">
          <w:t xml:space="preserve"> appropriate</w:t>
        </w:r>
      </w:ins>
      <w:r>
        <w:t xml:space="preserve"> </w:t>
      </w:r>
      <w:del w:id="43" w:author="Bunn, Katharine" w:date="2025-01-14T18:41:00Z">
        <w:r w:rsidR="00917BA5" w:rsidDel="00F02061">
          <w:delText xml:space="preserve">punitive employment </w:delText>
        </w:r>
      </w:del>
      <w:r w:rsidR="00917BA5">
        <w:t xml:space="preserve">action. </w:t>
      </w:r>
    </w:p>
    <w:p w14:paraId="105E17E8" w14:textId="3DD482E7" w:rsidR="001C18E7" w:rsidRDefault="000B7ABE" w:rsidP="001C18E7">
      <w:pPr>
        <w:numPr>
          <w:ilvl w:val="0"/>
          <w:numId w:val="11"/>
        </w:numPr>
      </w:pPr>
      <w:r>
        <w:t>Engage in</w:t>
      </w:r>
      <w:r w:rsidR="001C18E7">
        <w:t xml:space="preserve"> </w:t>
      </w:r>
      <w:r>
        <w:t>transparent</w:t>
      </w:r>
      <w:r w:rsidR="001C18E7">
        <w:t xml:space="preserve"> </w:t>
      </w:r>
      <w:r>
        <w:t xml:space="preserve">and proactive </w:t>
      </w:r>
      <w:r w:rsidR="001C18E7">
        <w:t>communication with F</w:t>
      </w:r>
      <w:r w:rsidR="6B6B5234">
        <w:t xml:space="preserve">lourish </w:t>
      </w:r>
      <w:r w:rsidR="001C18E7">
        <w:t>about all aspects of the internship experience.</w:t>
      </w:r>
    </w:p>
    <w:p w14:paraId="3565492E" w14:textId="6C8A775B" w:rsidR="00972FCA" w:rsidRPr="001C18E7" w:rsidRDefault="00972FCA" w:rsidP="6E3A44CE">
      <w:pPr>
        <w:rPr>
          <w:i/>
          <w:iCs/>
        </w:rPr>
      </w:pPr>
      <w:r w:rsidRPr="6E3A44CE">
        <w:rPr>
          <w:i/>
          <w:iCs/>
        </w:rPr>
        <w:t>**</w:t>
      </w:r>
      <w:r w:rsidR="000B7ABE" w:rsidRPr="6E3A44CE">
        <w:rPr>
          <w:i/>
          <w:iCs/>
        </w:rPr>
        <w:t>The t</w:t>
      </w:r>
      <w:r w:rsidRPr="6E3A44CE">
        <w:rPr>
          <w:i/>
          <w:iCs/>
        </w:rPr>
        <w:t xml:space="preserve">otal </w:t>
      </w:r>
      <w:r w:rsidR="000B7ABE" w:rsidRPr="6E3A44CE">
        <w:rPr>
          <w:i/>
          <w:iCs/>
        </w:rPr>
        <w:t xml:space="preserve">average </w:t>
      </w:r>
      <w:r w:rsidRPr="6E3A44CE">
        <w:rPr>
          <w:i/>
          <w:iCs/>
        </w:rPr>
        <w:t>release time</w:t>
      </w:r>
      <w:r w:rsidR="000B7ABE" w:rsidRPr="6E3A44CE">
        <w:rPr>
          <w:i/>
          <w:iCs/>
        </w:rPr>
        <w:t xml:space="preserve"> per intern is 85 hours and </w:t>
      </w:r>
      <w:r w:rsidR="132DDA93" w:rsidRPr="6E3A44CE">
        <w:rPr>
          <w:i/>
          <w:iCs/>
        </w:rPr>
        <w:t>includes</w:t>
      </w:r>
      <w:r w:rsidRPr="6E3A44CE">
        <w:rPr>
          <w:i/>
          <w:iCs/>
        </w:rPr>
        <w:t xml:space="preserve"> </w:t>
      </w:r>
      <w:r w:rsidR="60DC7FBD" w:rsidRPr="6E3A44CE">
        <w:rPr>
          <w:i/>
          <w:iCs/>
        </w:rPr>
        <w:t xml:space="preserve">once-a-week </w:t>
      </w:r>
      <w:r w:rsidRPr="6E3A44CE">
        <w:rPr>
          <w:i/>
          <w:iCs/>
        </w:rPr>
        <w:t xml:space="preserve">program days, case management </w:t>
      </w:r>
      <w:r w:rsidR="6B12DAC0" w:rsidRPr="6E3A44CE">
        <w:rPr>
          <w:i/>
          <w:iCs/>
        </w:rPr>
        <w:t>meetings</w:t>
      </w:r>
      <w:r w:rsidRPr="6E3A44CE">
        <w:rPr>
          <w:i/>
          <w:iCs/>
        </w:rPr>
        <w:t xml:space="preserve">, </w:t>
      </w:r>
      <w:r w:rsidR="000B7ABE" w:rsidRPr="6E3A44CE">
        <w:rPr>
          <w:i/>
          <w:iCs/>
        </w:rPr>
        <w:t>mentor meetings,</w:t>
      </w:r>
      <w:r w:rsidRPr="6E3A44CE">
        <w:rPr>
          <w:i/>
          <w:iCs/>
        </w:rPr>
        <w:t xml:space="preserve"> and the culminating event and celebration</w:t>
      </w:r>
      <w:r w:rsidR="000B7ABE" w:rsidRPr="6E3A44CE">
        <w:rPr>
          <w:i/>
          <w:iCs/>
        </w:rPr>
        <w:t>.</w:t>
      </w:r>
      <w:r w:rsidRPr="6E3A44CE">
        <w:rPr>
          <w:i/>
          <w:iCs/>
        </w:rPr>
        <w:t xml:space="preserve"> </w:t>
      </w:r>
    </w:p>
    <w:p w14:paraId="04C7D9E1" w14:textId="77777777" w:rsidR="001C18E7" w:rsidRPr="001C18E7" w:rsidRDefault="001C18E7" w:rsidP="001C18E7">
      <w:pPr>
        <w:rPr>
          <w:b/>
          <w:bCs/>
        </w:rPr>
      </w:pPr>
      <w:r w:rsidRPr="001C18E7">
        <w:rPr>
          <w:b/>
          <w:bCs/>
        </w:rPr>
        <w:t>4. Term</w:t>
      </w:r>
    </w:p>
    <w:p w14:paraId="01FE41DE" w14:textId="00E954F0" w:rsidR="001C18E7" w:rsidRPr="001C18E7" w:rsidRDefault="001C18E7" w:rsidP="001C18E7">
      <w:r w:rsidRPr="001C18E7">
        <w:t>This agreement covers one summer internship season</w:t>
      </w:r>
      <w:r w:rsidR="00917BA5">
        <w:t xml:space="preserve"> from applications through program culmination</w:t>
      </w:r>
      <w:r w:rsidRPr="001C18E7">
        <w:t xml:space="preserve">: </w:t>
      </w:r>
      <w:commentRangeStart w:id="44"/>
      <w:r w:rsidR="00917BA5">
        <w:t>April</w:t>
      </w:r>
      <w:r w:rsidRPr="001C18E7">
        <w:t xml:space="preserve"> </w:t>
      </w:r>
      <w:r w:rsidR="00917BA5">
        <w:t>1</w:t>
      </w:r>
      <w:r w:rsidRPr="001C18E7">
        <w:t>, 202</w:t>
      </w:r>
      <w:r w:rsidR="00917BA5">
        <w:t>5,</w:t>
      </w:r>
      <w:r w:rsidRPr="001C18E7">
        <w:t xml:space="preserve"> to September 1, 202</w:t>
      </w:r>
      <w:r w:rsidR="00917BA5">
        <w:t>5</w:t>
      </w:r>
      <w:commentRangeEnd w:id="44"/>
      <w:r w:rsidR="0009613C">
        <w:rPr>
          <w:rStyle w:val="CommentReference"/>
        </w:rPr>
        <w:commentReference w:id="44"/>
      </w:r>
      <w:r w:rsidRPr="001C18E7">
        <w:t>.</w:t>
      </w:r>
    </w:p>
    <w:p w14:paraId="12318CCF" w14:textId="77777777" w:rsidR="001C18E7" w:rsidRPr="001C18E7" w:rsidRDefault="001C18E7" w:rsidP="001C18E7">
      <w:pPr>
        <w:rPr>
          <w:b/>
          <w:bCs/>
        </w:rPr>
      </w:pPr>
      <w:r w:rsidRPr="001C18E7">
        <w:rPr>
          <w:b/>
          <w:bCs/>
        </w:rPr>
        <w:t>5. Changes or Termination</w:t>
      </w:r>
    </w:p>
    <w:p w14:paraId="11F3ACA8" w14:textId="77777777" w:rsidR="001C18E7" w:rsidRPr="001C18E7" w:rsidRDefault="001C18E7" w:rsidP="00917BA5">
      <w:pPr>
        <w:numPr>
          <w:ilvl w:val="0"/>
          <w:numId w:val="12"/>
        </w:numPr>
      </w:pPr>
      <w:r w:rsidRPr="001C18E7">
        <w:t>Changes to this agreement can be made if both parties agree in writing.</w:t>
      </w:r>
    </w:p>
    <w:p w14:paraId="4C337023" w14:textId="799CC4F8" w:rsidR="001C18E7" w:rsidRDefault="001C18E7" w:rsidP="00917BA5">
      <w:pPr>
        <w:numPr>
          <w:ilvl w:val="0"/>
          <w:numId w:val="12"/>
        </w:numPr>
        <w:rPr>
          <w:ins w:id="45" w:author="Hatfield, Amanda" w:date="2025-01-13T13:52:00Z"/>
        </w:rPr>
      </w:pPr>
      <w:r w:rsidRPr="001C18E7">
        <w:t>The agreement may end early if laws or funding changes make it impossible to continue.</w:t>
      </w:r>
    </w:p>
    <w:p w14:paraId="0E3D61BF" w14:textId="35110C79" w:rsidR="00EE301A" w:rsidRPr="001C18E7" w:rsidRDefault="00EE301A" w:rsidP="00917BA5">
      <w:pPr>
        <w:numPr>
          <w:ilvl w:val="0"/>
          <w:numId w:val="12"/>
        </w:numPr>
      </w:pPr>
      <w:ins w:id="46" w:author="Hatfield, Amanda" w:date="2025-01-13T13:52:00Z">
        <w:r>
          <w:t xml:space="preserve">Either party may terminate this Agreement, without cause, by providing no less than 30 days </w:t>
        </w:r>
      </w:ins>
      <w:ins w:id="47" w:author="Hatfield, Amanda" w:date="2025-01-13T13:53:00Z">
        <w:r>
          <w:t>prior written</w:t>
        </w:r>
      </w:ins>
      <w:ins w:id="48" w:author="Hatfield, Amanda" w:date="2025-01-13T13:55:00Z">
        <w:r>
          <w:t xml:space="preserve"> notice, via certified mail,</w:t>
        </w:r>
      </w:ins>
      <w:ins w:id="49" w:author="Hatfield, Amanda" w:date="2025-01-13T13:53:00Z">
        <w:r>
          <w:t xml:space="preserve"> to the other party.</w:t>
        </w:r>
      </w:ins>
    </w:p>
    <w:p w14:paraId="6C61D703" w14:textId="77777777" w:rsidR="001C18E7" w:rsidRPr="001C18E7" w:rsidRDefault="001C18E7" w:rsidP="001C18E7">
      <w:pPr>
        <w:rPr>
          <w:b/>
          <w:bCs/>
        </w:rPr>
      </w:pPr>
      <w:r w:rsidRPr="001C18E7">
        <w:rPr>
          <w:b/>
          <w:bCs/>
        </w:rPr>
        <w:lastRenderedPageBreak/>
        <w:t>6. Liability</w:t>
      </w:r>
    </w:p>
    <w:p w14:paraId="0082884D" w14:textId="5AB4CA5A" w:rsidR="001C18E7" w:rsidRDefault="001C18E7" w:rsidP="001C18E7">
      <w:pPr>
        <w:rPr>
          <w:ins w:id="50" w:author="Hatfield, Amanda" w:date="2025-01-13T13:55:00Z"/>
        </w:rPr>
      </w:pPr>
      <w:r w:rsidRPr="001C18E7">
        <w:t xml:space="preserve">Each </w:t>
      </w:r>
      <w:del w:id="51" w:author="Bunn, Katharine" w:date="2025-01-14T18:42:00Z">
        <w:r w:rsidRPr="001C18E7" w:rsidDel="00F02061">
          <w:delText xml:space="preserve">partner </w:delText>
        </w:r>
      </w:del>
      <w:ins w:id="52" w:author="Bunn, Katharine" w:date="2025-01-14T18:42:00Z">
        <w:r w:rsidR="00F02061">
          <w:t>party</w:t>
        </w:r>
        <w:r w:rsidR="00F02061" w:rsidRPr="001C18E7">
          <w:t xml:space="preserve"> </w:t>
        </w:r>
      </w:ins>
      <w:r w:rsidRPr="001C18E7">
        <w:t xml:space="preserve">agrees to waive claims against the other </w:t>
      </w:r>
      <w:del w:id="53" w:author="Bunn, Katharine" w:date="2025-01-14T18:42:00Z">
        <w:r w:rsidRPr="001C18E7" w:rsidDel="00F53B31">
          <w:delText xml:space="preserve">partners </w:delText>
        </w:r>
      </w:del>
      <w:ins w:id="54" w:author="Bunn, Katharine" w:date="2025-01-14T18:42:00Z">
        <w:r w:rsidR="00F53B31">
          <w:t>party</w:t>
        </w:r>
        <w:r w:rsidR="00F53B31" w:rsidRPr="001C18E7">
          <w:t xml:space="preserve"> </w:t>
        </w:r>
      </w:ins>
      <w:r w:rsidRPr="001C18E7">
        <w:t>for any liabilities that arise from this program.</w:t>
      </w:r>
      <w:ins w:id="55" w:author="Bunn, Katharine" w:date="2025-01-14T18:42:00Z">
        <w:r w:rsidR="00F53B31">
          <w:t xml:space="preserve">  However, Flourish or each Intern shall carry professional </w:t>
        </w:r>
      </w:ins>
      <w:ins w:id="56" w:author="Bunn, Katharine" w:date="2025-01-14T18:43:00Z">
        <w:r w:rsidR="00F53B31">
          <w:t>liability insurance for any acts or omissions of the interns during their participation in this program.</w:t>
        </w:r>
      </w:ins>
    </w:p>
    <w:p w14:paraId="2E5B0E5F" w14:textId="77777777" w:rsidR="00EE301A" w:rsidRDefault="00EE301A" w:rsidP="001C18E7">
      <w:pPr>
        <w:rPr>
          <w:ins w:id="57" w:author="Hatfield, Amanda" w:date="2025-01-13T13:55:00Z"/>
        </w:rPr>
      </w:pPr>
    </w:p>
    <w:p w14:paraId="74CDCB0C" w14:textId="483A24A1" w:rsidR="00EE301A" w:rsidRDefault="00EE301A" w:rsidP="001C18E7">
      <w:pPr>
        <w:rPr>
          <w:ins w:id="58" w:author="Hatfield, Amanda" w:date="2025-01-13T13:55:00Z"/>
        </w:rPr>
      </w:pPr>
      <w:ins w:id="59" w:author="Hatfield, Amanda" w:date="2025-01-13T13:55:00Z">
        <w:r>
          <w:t>7. No Boycott</w:t>
        </w:r>
      </w:ins>
    </w:p>
    <w:p w14:paraId="33C9037B" w14:textId="2A4AF9E7" w:rsidR="00EE301A" w:rsidRPr="00E82BAE" w:rsidRDefault="00EE301A" w:rsidP="00EE301A">
      <w:pPr>
        <w:jc w:val="both"/>
        <w:rPr>
          <w:ins w:id="60" w:author="Hatfield, Amanda" w:date="2025-01-13T13:56:00Z"/>
          <w:rFonts w:ascii="Arial" w:hAnsi="Arial" w:cs="Arial"/>
        </w:rPr>
      </w:pPr>
      <w:ins w:id="61" w:author="Hatfield, Amanda" w:date="2025-01-13T13:56:00Z">
        <w:r w:rsidRPr="00772982">
          <w:rPr>
            <w:rFonts w:ascii="Arial" w:hAnsi="Arial" w:cs="Arial"/>
          </w:rPr>
          <w:t xml:space="preserve">If this </w:t>
        </w:r>
        <w:r>
          <w:rPr>
            <w:rFonts w:ascii="Arial" w:hAnsi="Arial" w:cs="Arial"/>
          </w:rPr>
          <w:t>Agreement</w:t>
        </w:r>
        <w:r w:rsidRPr="00772982">
          <w:rPr>
            <w:rFonts w:ascii="Arial" w:hAnsi="Arial" w:cs="Arial"/>
          </w:rPr>
          <w:t xml:space="preserve"> involves the acquisition or disposal of services, supplies, information technology, or construction and has a total potential value of $100,000 or more, and if</w:t>
        </w:r>
        <w:r>
          <w:rPr>
            <w:rFonts w:ascii="Arial" w:hAnsi="Arial" w:cs="Arial"/>
          </w:rPr>
          <w:t xml:space="preserve"> Flourish</w:t>
        </w:r>
        <w:r w:rsidRPr="00772982">
          <w:rPr>
            <w:rFonts w:ascii="Arial" w:hAnsi="Arial" w:cs="Arial"/>
          </w:rPr>
          <w:t xml:space="preserve"> is a company with ten (10) or more employees, then </w:t>
        </w:r>
        <w:r>
          <w:rPr>
            <w:rFonts w:ascii="Arial" w:hAnsi="Arial" w:cs="Arial"/>
          </w:rPr>
          <w:t>Flo</w:t>
        </w:r>
      </w:ins>
      <w:ins w:id="62" w:author="Hatfield, Amanda" w:date="2025-01-13T13:57:00Z">
        <w:r>
          <w:rPr>
            <w:rFonts w:ascii="Arial" w:hAnsi="Arial" w:cs="Arial"/>
          </w:rPr>
          <w:t>urish</w:t>
        </w:r>
      </w:ins>
      <w:ins w:id="63" w:author="Hatfield, Amanda" w:date="2025-01-13T13:56:00Z">
        <w:r w:rsidRPr="00772982">
          <w:rPr>
            <w:rFonts w:ascii="Arial" w:hAnsi="Arial" w:cs="Arial"/>
          </w:rPr>
          <w:t xml:space="preserve"> certifies that it, and any company affiliated with it, does not boycott Israel and will not boycott Israel during the term of this </w:t>
        </w:r>
        <w:r>
          <w:rPr>
            <w:rFonts w:ascii="Arial" w:hAnsi="Arial" w:cs="Arial"/>
          </w:rPr>
          <w:t>Agreement</w:t>
        </w:r>
        <w:r w:rsidRPr="00772982">
          <w:rPr>
            <w:rFonts w:ascii="Arial" w:hAnsi="Arial" w:cs="Arial"/>
          </w:rPr>
          <w:t>. In this paragraph, the terms “company” and “boycott Israel” shall have the meanings described in Section 34.600 of the Missouri Revised Statutes.</w:t>
        </w:r>
      </w:ins>
    </w:p>
    <w:p w14:paraId="3E0F6E82" w14:textId="77777777" w:rsidR="00EE301A" w:rsidRPr="001C18E7" w:rsidRDefault="00EE301A" w:rsidP="001C18E7"/>
    <w:p w14:paraId="2AB3AF57" w14:textId="6D816283" w:rsidR="001C18E7" w:rsidRPr="001C18E7" w:rsidRDefault="001C18E7" w:rsidP="001C18E7">
      <w:pPr>
        <w:rPr>
          <w:b/>
          <w:bCs/>
        </w:rPr>
      </w:pPr>
      <w:r w:rsidRPr="001C18E7">
        <w:rPr>
          <w:b/>
          <w:bCs/>
        </w:rPr>
        <w:t>7</w:t>
      </w:r>
      <w:ins w:id="64" w:author="Hatfield, Amanda" w:date="2025-01-13T13:57:00Z">
        <w:r w:rsidR="00EE301A">
          <w:rPr>
            <w:b/>
            <w:bCs/>
          </w:rPr>
          <w:t>8</w:t>
        </w:r>
      </w:ins>
      <w:r w:rsidRPr="001C18E7">
        <w:rPr>
          <w:b/>
          <w:bCs/>
        </w:rPr>
        <w:t>. Contact Information</w:t>
      </w:r>
    </w:p>
    <w:p w14:paraId="4A5A6D61" w14:textId="77777777" w:rsidR="001C18E7" w:rsidRPr="001C18E7" w:rsidRDefault="001C18E7" w:rsidP="001C18E7">
      <w:r w:rsidRPr="001C18E7">
        <w:t>For any communications related to this agreement, partners will use the following contact details:</w:t>
      </w:r>
    </w:p>
    <w:p w14:paraId="0A23003D" w14:textId="77777777" w:rsidR="001C18E7" w:rsidRPr="001C18E7" w:rsidRDefault="001C18E7" w:rsidP="001C18E7">
      <w:r w:rsidRPr="713952BC">
        <w:rPr>
          <w:b/>
          <w:bCs/>
        </w:rPr>
        <w:t>FLOURISH</w:t>
      </w:r>
      <w:r>
        <w:br/>
        <w:t>1400 Forum Blvd. Suite 7A #131 Columbia MO 65203</w:t>
      </w:r>
      <w:r>
        <w:br/>
        <w:t>Executive Director: Beatrice Stewart</w:t>
      </w:r>
      <w:r>
        <w:br/>
        <w:t>bstewart@allyouthflourish.org</w:t>
      </w:r>
    </w:p>
    <w:p w14:paraId="4C759246" w14:textId="6DD311B0" w:rsidR="0009613C" w:rsidRDefault="13FB6599" w:rsidP="713952BC">
      <w:pPr>
        <w:rPr>
          <w:ins w:id="65" w:author="Hatfield, Amanda" w:date="2025-01-13T13:47:00Z"/>
          <w:b/>
          <w:bCs/>
        </w:rPr>
      </w:pPr>
      <w:del w:id="66" w:author="Hatfield, Amanda" w:date="2025-01-13T13:46:00Z">
        <w:r w:rsidRPr="713952BC" w:rsidDel="0009613C">
          <w:rPr>
            <w:b/>
            <w:bCs/>
          </w:rPr>
          <w:delText>PARTNER: __________________________</w:delText>
        </w:r>
      </w:del>
      <w:ins w:id="67" w:author="Hatfield, Amanda" w:date="2025-01-13T13:46:00Z">
        <w:r w:rsidR="0009613C">
          <w:rPr>
            <w:b/>
            <w:bCs/>
          </w:rPr>
          <w:t>The Curators of the University of Missouri on behalf of University of Missouri Health Care</w:t>
        </w:r>
      </w:ins>
      <w:r>
        <w:br/>
      </w:r>
      <w:del w:id="68" w:author="Hatfield, Amanda" w:date="2025-01-13T13:46:00Z">
        <w:r w:rsidR="4A7327CB" w:rsidDel="0009613C">
          <w:delText>Address: __________________________</w:delText>
        </w:r>
      </w:del>
      <w:ins w:id="69" w:author="Hatfield, Amanda" w:date="2025-01-13T13:46:00Z">
        <w:r w:rsidR="0009613C">
          <w:t>One Hospital Dr, DC406.00, Columbia, MO 65212</w:t>
        </w:r>
      </w:ins>
      <w:r>
        <w:br/>
      </w:r>
      <w:r w:rsidR="680B99D7">
        <w:t>Workplace Representative:</w:t>
      </w:r>
      <w:r w:rsidR="41C7069D" w:rsidRPr="713952BC">
        <w:rPr>
          <w:b/>
          <w:bCs/>
        </w:rPr>
        <w:t xml:space="preserve"> </w:t>
      </w:r>
      <w:del w:id="70" w:author="Hatfield, Amanda" w:date="2025-01-13T13:46:00Z">
        <w:r w:rsidR="41C7069D" w:rsidRPr="713952BC" w:rsidDel="0009613C">
          <w:rPr>
            <w:b/>
            <w:bCs/>
          </w:rPr>
          <w:delText>__________________________</w:delText>
        </w:r>
      </w:del>
      <w:ins w:id="71" w:author="Hatfield, Amanda" w:date="2025-01-13T13:46:00Z">
        <w:r w:rsidR="0009613C">
          <w:rPr>
            <w:b/>
            <w:bCs/>
          </w:rPr>
          <w:t>Nikki Carter</w:t>
        </w:r>
      </w:ins>
    </w:p>
    <w:p w14:paraId="555A753D" w14:textId="2338E58E" w:rsidR="0009613C" w:rsidRDefault="0009613C" w:rsidP="713952BC">
      <w:pPr>
        <w:rPr>
          <w:ins w:id="72" w:author="Hatfield, Amanda" w:date="2025-01-13T13:47:00Z"/>
          <w:b/>
          <w:bCs/>
        </w:rPr>
      </w:pPr>
      <w:ins w:id="73" w:author="Hatfield, Amanda" w:date="2025-01-13T13:47:00Z">
        <w:r>
          <w:fldChar w:fldCharType="begin"/>
        </w:r>
        <w:r>
          <w:instrText xml:space="preserve"> HYPERLINK "mailto:ncarter@health.missouri.edu" </w:instrText>
        </w:r>
        <w:r>
          <w:fldChar w:fldCharType="separate"/>
        </w:r>
        <w:r>
          <w:rPr>
            <w:rStyle w:val="Hyperlink"/>
          </w:rPr>
          <w:t>ncarter@health.missouri.edu</w:t>
        </w:r>
        <w:r>
          <w:fldChar w:fldCharType="end"/>
        </w:r>
      </w:ins>
    </w:p>
    <w:p w14:paraId="08912B44" w14:textId="2821BF4E" w:rsidR="13FB6599" w:rsidRDefault="0009613C" w:rsidP="713952BC">
      <w:ins w:id="74" w:author="Hatfield, Amanda" w:date="2025-01-13T13:47:00Z">
        <w:r>
          <w:rPr>
            <w:b/>
            <w:bCs/>
          </w:rPr>
          <w:t>Contracting Re</w:t>
        </w:r>
        <w:del w:id="75" w:author="Bunn, Katharine" w:date="2025-01-14T18:43:00Z">
          <w:r w:rsidDel="00F53B31">
            <w:rPr>
              <w:b/>
              <w:bCs/>
            </w:rPr>
            <w:delText>s</w:delText>
          </w:r>
        </w:del>
        <w:r>
          <w:rPr>
            <w:b/>
            <w:bCs/>
          </w:rPr>
          <w:t>pr</w:t>
        </w:r>
      </w:ins>
      <w:ins w:id="76" w:author="Bunn, Katharine" w:date="2025-01-14T18:43:00Z">
        <w:r w:rsidR="00F53B31">
          <w:rPr>
            <w:b/>
            <w:bCs/>
          </w:rPr>
          <w:t>es</w:t>
        </w:r>
      </w:ins>
      <w:ins w:id="77" w:author="Hatfield, Amanda" w:date="2025-01-13T13:47:00Z">
        <w:r>
          <w:rPr>
            <w:b/>
            <w:bCs/>
          </w:rPr>
          <w:t>entative: Amanda Hatfield</w:t>
        </w:r>
      </w:ins>
      <w:r w:rsidR="13FB6599">
        <w:br/>
      </w:r>
      <w:del w:id="78" w:author="Hatfield, Amanda" w:date="2025-01-13T13:47:00Z">
        <w:r w:rsidR="652D585F" w:rsidDel="0009613C">
          <w:delText>Email:</w:delText>
        </w:r>
        <w:r w:rsidR="41C7069D" w:rsidRPr="713952BC" w:rsidDel="0009613C">
          <w:rPr>
            <w:b/>
            <w:bCs/>
          </w:rPr>
          <w:delText xml:space="preserve"> __________________________</w:delText>
        </w:r>
      </w:del>
      <w:ins w:id="79" w:author="Hatfield, Amanda" w:date="2025-01-13T13:47:00Z">
        <w:r>
          <w:t>hatfieldaj@health.missouri.edu</w:t>
        </w:r>
      </w:ins>
    </w:p>
    <w:p w14:paraId="7E98A171" w14:textId="1562CE10" w:rsidR="001C18E7" w:rsidRPr="001C18E7" w:rsidRDefault="001C18E7" w:rsidP="001C18E7"/>
    <w:p w14:paraId="40766044" w14:textId="77777777" w:rsidR="001C18E7" w:rsidRPr="001C18E7" w:rsidRDefault="001C18E7" w:rsidP="001C18E7">
      <w:pPr>
        <w:rPr>
          <w:b/>
          <w:bCs/>
        </w:rPr>
      </w:pPr>
      <w:r w:rsidRPr="001C18E7">
        <w:rPr>
          <w:b/>
          <w:bCs/>
        </w:rPr>
        <w:t>8. Signatures</w:t>
      </w:r>
    </w:p>
    <w:p w14:paraId="1857E00E" w14:textId="146840B1" w:rsidR="001C18E7" w:rsidRPr="001C18E7" w:rsidRDefault="001C18E7" w:rsidP="001C18E7">
      <w:r w:rsidRPr="001C18E7">
        <w:t xml:space="preserve">By signing below, all parties agree to the terms of this </w:t>
      </w:r>
      <w:del w:id="80" w:author="Bunn, Katharine" w:date="2025-01-14T18:44:00Z">
        <w:r w:rsidRPr="001C18E7" w:rsidDel="00F53B31">
          <w:delText>partnership</w:delText>
        </w:r>
      </w:del>
      <w:ins w:id="81" w:author="Bunn, Katharine" w:date="2025-01-14T18:44:00Z">
        <w:r w:rsidR="00F53B31">
          <w:t>agreement</w:t>
        </w:r>
      </w:ins>
      <w:r w:rsidRPr="001C18E7">
        <w:t>:</w:t>
      </w:r>
    </w:p>
    <w:p w14:paraId="1E5D4504" w14:textId="77777777" w:rsidR="0009613C" w:rsidRDefault="001C18E7" w:rsidP="001C18E7">
      <w:pPr>
        <w:rPr>
          <w:ins w:id="82" w:author="Hatfield, Amanda" w:date="2025-01-13T13:48:00Z"/>
        </w:rPr>
      </w:pPr>
      <w:r w:rsidRPr="713952BC">
        <w:rPr>
          <w:b/>
          <w:bCs/>
        </w:rPr>
        <w:t>FLOURISH</w:t>
      </w:r>
      <w:r>
        <w:br/>
        <w:t xml:space="preserve">Signature: _____________________ </w:t>
      </w:r>
    </w:p>
    <w:p w14:paraId="7E3B3A45" w14:textId="0CD1977C" w:rsidR="001C18E7" w:rsidRDefault="001C18E7" w:rsidP="001C18E7">
      <w:pPr>
        <w:rPr>
          <w:ins w:id="83" w:author="Hatfield, Amanda" w:date="2025-01-13T13:48:00Z"/>
        </w:rPr>
      </w:pPr>
      <w:r>
        <w:t>Date: __________</w:t>
      </w:r>
    </w:p>
    <w:p w14:paraId="5FAD3235" w14:textId="10B85F2F" w:rsidR="0009613C" w:rsidRDefault="0009613C" w:rsidP="001C18E7">
      <w:pPr>
        <w:rPr>
          <w:ins w:id="84" w:author="Hatfield, Amanda" w:date="2025-01-13T13:49:00Z"/>
        </w:rPr>
      </w:pPr>
      <w:ins w:id="85" w:author="Hatfield, Amanda" w:date="2025-01-13T13:48:00Z">
        <w:r>
          <w:t xml:space="preserve">Print: </w:t>
        </w:r>
      </w:ins>
      <w:ins w:id="86" w:author="Hatfield, Amanda" w:date="2025-01-13T13:49:00Z">
        <w:r>
          <w:t>__________________________</w:t>
        </w:r>
      </w:ins>
    </w:p>
    <w:p w14:paraId="0C284633" w14:textId="56C95090" w:rsidR="0009613C" w:rsidRPr="001C18E7" w:rsidRDefault="0009613C" w:rsidP="001C18E7">
      <w:proofErr w:type="gramStart"/>
      <w:ins w:id="87" w:author="Hatfield, Amanda" w:date="2025-01-13T13:49:00Z">
        <w:r>
          <w:t>Title:_</w:t>
        </w:r>
        <w:proofErr w:type="gramEnd"/>
        <w:r>
          <w:t>_________________________</w:t>
        </w:r>
      </w:ins>
    </w:p>
    <w:p w14:paraId="069EA02B" w14:textId="5AA3FD1F" w:rsidR="0009613C" w:rsidRDefault="2AC93F2F" w:rsidP="713952BC">
      <w:pPr>
        <w:rPr>
          <w:ins w:id="88" w:author="Hatfield, Amanda" w:date="2025-01-13T13:47:00Z"/>
        </w:rPr>
      </w:pPr>
      <w:del w:id="89" w:author="Bunn, Katharine" w:date="2025-01-14T18:44:00Z">
        <w:r w:rsidRPr="713952BC" w:rsidDel="00F53B31">
          <w:rPr>
            <w:b/>
            <w:bCs/>
          </w:rPr>
          <w:lastRenderedPageBreak/>
          <w:delText>PARTNER</w:delText>
        </w:r>
      </w:del>
      <w:ins w:id="90" w:author="Bunn, Katharine" w:date="2025-01-14T18:44:00Z">
        <w:r w:rsidR="00F53B31">
          <w:rPr>
            <w:b/>
            <w:bCs/>
          </w:rPr>
          <w:t>The Curators of the University of Missouri</w:t>
        </w:r>
      </w:ins>
      <w:r w:rsidR="001C18E7">
        <w:br/>
        <w:t xml:space="preserve">Signature: _____________________ </w:t>
      </w:r>
    </w:p>
    <w:p w14:paraId="41376A51" w14:textId="10BE60F3" w:rsidR="001C18E7" w:rsidRDefault="001C18E7" w:rsidP="713952BC">
      <w:pPr>
        <w:rPr>
          <w:ins w:id="91" w:author="Hatfield, Amanda" w:date="2025-01-13T13:48:00Z"/>
        </w:rPr>
      </w:pPr>
      <w:r>
        <w:t>Date: __________</w:t>
      </w:r>
      <w:ins w:id="92" w:author="Hatfield, Amanda" w:date="2025-01-13T13:48:00Z">
        <w:r w:rsidR="0009613C">
          <w:t>______________</w:t>
        </w:r>
      </w:ins>
    </w:p>
    <w:p w14:paraId="729A0E3C" w14:textId="1AB00354" w:rsidR="0009613C" w:rsidRDefault="0009613C" w:rsidP="713952BC">
      <w:pPr>
        <w:rPr>
          <w:ins w:id="93" w:author="Hatfield, Amanda" w:date="2025-01-13T13:48:00Z"/>
        </w:rPr>
      </w:pPr>
      <w:ins w:id="94" w:author="Hatfield, Amanda" w:date="2025-01-13T13:48:00Z">
        <w:r>
          <w:t xml:space="preserve">Print: </w:t>
        </w:r>
        <w:r w:rsidRPr="0009613C">
          <w:rPr>
            <w:u w:val="single"/>
            <w:rPrChange w:id="95" w:author="Hatfield, Amanda" w:date="2025-01-13T13:48:00Z">
              <w:rPr/>
            </w:rPrChange>
          </w:rPr>
          <w:t>T. Vince Cooper</w:t>
        </w:r>
      </w:ins>
    </w:p>
    <w:p w14:paraId="6D7C602A" w14:textId="061B8F71" w:rsidR="0009613C" w:rsidRPr="0009613C" w:rsidRDefault="0009613C" w:rsidP="713952BC">
      <w:pPr>
        <w:rPr>
          <w:u w:val="single"/>
          <w:rPrChange w:id="96" w:author="Hatfield, Amanda" w:date="2025-01-13T13:48:00Z">
            <w:rPr/>
          </w:rPrChange>
        </w:rPr>
      </w:pPr>
      <w:ins w:id="97" w:author="Hatfield, Amanda" w:date="2025-01-13T13:48:00Z">
        <w:r>
          <w:t xml:space="preserve">Title: </w:t>
        </w:r>
        <w:r w:rsidRPr="0009613C">
          <w:rPr>
            <w:u w:val="single"/>
            <w:rPrChange w:id="98" w:author="Hatfield, Amanda" w:date="2025-01-13T13:48:00Z">
              <w:rPr/>
            </w:rPrChange>
          </w:rPr>
          <w:t>Executive Director, Payer Strategy &amp; Health System Contracting</w:t>
        </w:r>
      </w:ins>
    </w:p>
    <w:p w14:paraId="4D241A66" w14:textId="77777777" w:rsidR="001C18E7" w:rsidRPr="001C18E7" w:rsidRDefault="00000000" w:rsidP="001C18E7">
      <w:r>
        <w:pict w14:anchorId="0E855AD3">
          <v:rect id="_x0000_i1025" style="width:0;height:1.5pt" o:hralign="center" o:hrstd="t" o:hr="t" fillcolor="#a0a0a0" stroked="f"/>
        </w:pict>
      </w:r>
    </w:p>
    <w:p w14:paraId="3733147F" w14:textId="06830828" w:rsidR="6E3A44CE" w:rsidRDefault="6E3A44CE" w:rsidP="6E3A44CE"/>
    <w:p w14:paraId="7D1595F1" w14:textId="66E3CC4A" w:rsidR="001C18E7" w:rsidRPr="001C18E7" w:rsidDel="00EE301A" w:rsidRDefault="001C18E7" w:rsidP="001C18E7">
      <w:pPr>
        <w:rPr>
          <w:del w:id="99" w:author="Hatfield, Amanda" w:date="2025-01-13T13:49:00Z"/>
          <w:b/>
          <w:bCs/>
        </w:rPr>
      </w:pPr>
      <w:del w:id="100" w:author="Hatfield, Amanda" w:date="2025-01-13T13:49:00Z">
        <w:r w:rsidRPr="001C18E7" w:rsidDel="00EE301A">
          <w:rPr>
            <w:b/>
            <w:bCs/>
          </w:rPr>
          <w:delText>9. A</w:delText>
        </w:r>
        <w:r w:rsidR="00917BA5" w:rsidDel="00EE301A">
          <w:rPr>
            <w:b/>
            <w:bCs/>
          </w:rPr>
          <w:delText>ddendum</w:delText>
        </w:r>
        <w:r w:rsidRPr="001C18E7" w:rsidDel="00EE301A">
          <w:rPr>
            <w:b/>
            <w:bCs/>
          </w:rPr>
          <w:delText xml:space="preserve"> for </w:delText>
        </w:r>
        <w:r w:rsidR="00917BA5" w:rsidDel="00EE301A">
          <w:rPr>
            <w:b/>
            <w:bCs/>
          </w:rPr>
          <w:delText>Partner-Specific</w:delText>
        </w:r>
        <w:r w:rsidRPr="001C18E7" w:rsidDel="00EE301A">
          <w:rPr>
            <w:b/>
            <w:bCs/>
          </w:rPr>
          <w:delText xml:space="preserve"> Terms (Optional)</w:delText>
        </w:r>
      </w:del>
    </w:p>
    <w:p w14:paraId="034BA93D" w14:textId="05EF8E92" w:rsidR="24123D0F" w:rsidDel="00EE301A" w:rsidRDefault="001C18E7" w:rsidP="009D0A83">
      <w:pPr>
        <w:rPr>
          <w:del w:id="101" w:author="Hatfield, Amanda" w:date="2025-01-13T13:49:00Z"/>
        </w:rPr>
      </w:pPr>
      <w:del w:id="102" w:author="Hatfield, Amanda" w:date="2025-01-13T13:49:00Z">
        <w:r w:rsidDel="00EE301A">
          <w:delText>This section allows each partner to specify any unique terms or conditions that apply specifically to their participation in the Flourish Summer 202</w:delText>
        </w:r>
        <w:r w:rsidR="00917BA5" w:rsidDel="00EE301A">
          <w:delText>5</w:delText>
        </w:r>
        <w:r w:rsidDel="00EE301A">
          <w:delText xml:space="preserve"> Prep Internship Program.</w:delText>
        </w:r>
      </w:del>
    </w:p>
    <w:p w14:paraId="4372F625" w14:textId="2CB3BA6F" w:rsidR="24123D0F" w:rsidRDefault="24123D0F"/>
    <w:p w14:paraId="1C4B7C48" w14:textId="46D5CA80" w:rsidR="24123D0F" w:rsidRDefault="24123D0F" w:rsidP="24123D0F"/>
    <w:sectPr w:rsidR="24123D0F" w:rsidSect="001C18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9" w:author="Hatfield, Amanda" w:date="2025-01-13T13:44:00Z" w:initials="HA">
    <w:p w14:paraId="22C4BD26" w14:textId="40CE101B" w:rsidR="0009613C" w:rsidRDefault="0009613C" w:rsidP="004D57B8">
      <w:pPr>
        <w:pStyle w:val="CommentText"/>
      </w:pPr>
      <w:r>
        <w:rPr>
          <w:rStyle w:val="CommentReference"/>
        </w:rPr>
        <w:annotationRef/>
      </w:r>
      <w:r>
        <w:t>These were selected by Nikki Carter at MU.</w:t>
      </w:r>
    </w:p>
  </w:comment>
  <w:comment w:id="44" w:author="Hatfield, Amanda" w:date="2025-01-13T13:45:00Z" w:initials="HA">
    <w:p w14:paraId="4055E5DC" w14:textId="77777777" w:rsidR="0009613C" w:rsidRDefault="0009613C" w:rsidP="00142817">
      <w:pPr>
        <w:pStyle w:val="CommentText"/>
      </w:pPr>
      <w:r>
        <w:rPr>
          <w:rStyle w:val="CommentReference"/>
        </w:rPr>
        <w:annotationRef/>
      </w:r>
      <w:r>
        <w:t>Can this line up with the other agreement and do June through June?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C4BD26" w15:done="0"/>
  <w15:commentEx w15:paraId="4055E5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F973D" w16cex:dateUtc="2025-01-13T19:44:00Z"/>
  <w16cex:commentExtensible w16cex:durableId="2B2F9775" w16cex:dateUtc="2025-01-13T1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C4BD26" w16cid:durableId="2B2F973D"/>
  <w16cid:commentId w16cid:paraId="4055E5DC" w16cid:durableId="2B2F97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08F"/>
    <w:multiLevelType w:val="multilevel"/>
    <w:tmpl w:val="038092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37005"/>
    <w:multiLevelType w:val="multilevel"/>
    <w:tmpl w:val="6D90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215A2"/>
    <w:multiLevelType w:val="multilevel"/>
    <w:tmpl w:val="4172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06B79"/>
    <w:multiLevelType w:val="multilevel"/>
    <w:tmpl w:val="B9A6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50CF7"/>
    <w:multiLevelType w:val="multilevel"/>
    <w:tmpl w:val="46E4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E2097"/>
    <w:multiLevelType w:val="multilevel"/>
    <w:tmpl w:val="0D3C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25271"/>
    <w:multiLevelType w:val="multilevel"/>
    <w:tmpl w:val="39E6A5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F7F89"/>
    <w:multiLevelType w:val="multilevel"/>
    <w:tmpl w:val="16F4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381C58"/>
    <w:multiLevelType w:val="multilevel"/>
    <w:tmpl w:val="EEC8F8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C2F0E"/>
    <w:multiLevelType w:val="multilevel"/>
    <w:tmpl w:val="C8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195380"/>
    <w:multiLevelType w:val="multilevel"/>
    <w:tmpl w:val="39D2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C51676"/>
    <w:multiLevelType w:val="hybridMultilevel"/>
    <w:tmpl w:val="E460E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B0647"/>
    <w:multiLevelType w:val="multilevel"/>
    <w:tmpl w:val="1152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041221">
    <w:abstractNumId w:val="1"/>
  </w:num>
  <w:num w:numId="2" w16cid:durableId="1533573592">
    <w:abstractNumId w:val="3"/>
  </w:num>
  <w:num w:numId="3" w16cid:durableId="1686010093">
    <w:abstractNumId w:val="2"/>
  </w:num>
  <w:num w:numId="4" w16cid:durableId="240531914">
    <w:abstractNumId w:val="12"/>
  </w:num>
  <w:num w:numId="5" w16cid:durableId="1306471874">
    <w:abstractNumId w:val="7"/>
  </w:num>
  <w:num w:numId="6" w16cid:durableId="1328362151">
    <w:abstractNumId w:val="4"/>
  </w:num>
  <w:num w:numId="7" w16cid:durableId="693502851">
    <w:abstractNumId w:val="9"/>
  </w:num>
  <w:num w:numId="8" w16cid:durableId="1565867633">
    <w:abstractNumId w:val="10"/>
  </w:num>
  <w:num w:numId="9" w16cid:durableId="1876507139">
    <w:abstractNumId w:val="5"/>
  </w:num>
  <w:num w:numId="10" w16cid:durableId="129250541">
    <w:abstractNumId w:val="8"/>
  </w:num>
  <w:num w:numId="11" w16cid:durableId="651451985">
    <w:abstractNumId w:val="0"/>
  </w:num>
  <w:num w:numId="12" w16cid:durableId="293683771">
    <w:abstractNumId w:val="6"/>
  </w:num>
  <w:num w:numId="13" w16cid:durableId="14667016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tfield, Amanda">
    <w15:presenceInfo w15:providerId="AD" w15:userId="S::hatfieldaj@umsystem.edu::8d161600-e1c8-4700-9f67-2149dbf6a8eb"/>
  </w15:person>
  <w15:person w15:author="Bunn, Katharine">
    <w15:presenceInfo w15:providerId="AD" w15:userId="S::bunnk@umsystem.edu::9896d75e-87b2-4172-bc68-ced18b7ef0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E7"/>
    <w:rsid w:val="00002573"/>
    <w:rsid w:val="000117DB"/>
    <w:rsid w:val="00012502"/>
    <w:rsid w:val="00024849"/>
    <w:rsid w:val="00024F6F"/>
    <w:rsid w:val="00027AE8"/>
    <w:rsid w:val="000450C6"/>
    <w:rsid w:val="00045436"/>
    <w:rsid w:val="00045FE4"/>
    <w:rsid w:val="00051936"/>
    <w:rsid w:val="0006157E"/>
    <w:rsid w:val="0007152D"/>
    <w:rsid w:val="000776A2"/>
    <w:rsid w:val="000822B1"/>
    <w:rsid w:val="000900EF"/>
    <w:rsid w:val="00095FF8"/>
    <w:rsid w:val="0009613C"/>
    <w:rsid w:val="000B3C3B"/>
    <w:rsid w:val="000B6097"/>
    <w:rsid w:val="000B6AE4"/>
    <w:rsid w:val="000B7ABE"/>
    <w:rsid w:val="000C109D"/>
    <w:rsid w:val="000C37AD"/>
    <w:rsid w:val="000D052C"/>
    <w:rsid w:val="000D226D"/>
    <w:rsid w:val="000D3286"/>
    <w:rsid w:val="000E13EA"/>
    <w:rsid w:val="000F1525"/>
    <w:rsid w:val="000F37CB"/>
    <w:rsid w:val="000F3AEA"/>
    <w:rsid w:val="00103262"/>
    <w:rsid w:val="001215AC"/>
    <w:rsid w:val="00126AFE"/>
    <w:rsid w:val="00133106"/>
    <w:rsid w:val="00134271"/>
    <w:rsid w:val="001431F5"/>
    <w:rsid w:val="00146247"/>
    <w:rsid w:val="00167E2C"/>
    <w:rsid w:val="00180C97"/>
    <w:rsid w:val="0018147A"/>
    <w:rsid w:val="001903BD"/>
    <w:rsid w:val="00193378"/>
    <w:rsid w:val="001952A1"/>
    <w:rsid w:val="00195E98"/>
    <w:rsid w:val="001A33E7"/>
    <w:rsid w:val="001A42BE"/>
    <w:rsid w:val="001A4557"/>
    <w:rsid w:val="001B28DA"/>
    <w:rsid w:val="001B7CA0"/>
    <w:rsid w:val="001C18E7"/>
    <w:rsid w:val="001C43E8"/>
    <w:rsid w:val="001D03CD"/>
    <w:rsid w:val="001D1DE6"/>
    <w:rsid w:val="001D267C"/>
    <w:rsid w:val="001E02D9"/>
    <w:rsid w:val="002019D2"/>
    <w:rsid w:val="0020334A"/>
    <w:rsid w:val="002107D8"/>
    <w:rsid w:val="002332BC"/>
    <w:rsid w:val="002409CA"/>
    <w:rsid w:val="00266D05"/>
    <w:rsid w:val="002732AC"/>
    <w:rsid w:val="00291596"/>
    <w:rsid w:val="0029250D"/>
    <w:rsid w:val="00292682"/>
    <w:rsid w:val="002947C3"/>
    <w:rsid w:val="00296846"/>
    <w:rsid w:val="0029708B"/>
    <w:rsid w:val="002B58C6"/>
    <w:rsid w:val="002C567C"/>
    <w:rsid w:val="002D5869"/>
    <w:rsid w:val="002D6DBF"/>
    <w:rsid w:val="002F7C89"/>
    <w:rsid w:val="00321212"/>
    <w:rsid w:val="0036493A"/>
    <w:rsid w:val="00384BA9"/>
    <w:rsid w:val="003902E4"/>
    <w:rsid w:val="00392D8F"/>
    <w:rsid w:val="003A39B8"/>
    <w:rsid w:val="003A5612"/>
    <w:rsid w:val="003B7839"/>
    <w:rsid w:val="003D0129"/>
    <w:rsid w:val="003D5214"/>
    <w:rsid w:val="003E5812"/>
    <w:rsid w:val="003F3AC0"/>
    <w:rsid w:val="0041062C"/>
    <w:rsid w:val="00413451"/>
    <w:rsid w:val="0042676D"/>
    <w:rsid w:val="00432BDA"/>
    <w:rsid w:val="00435AA7"/>
    <w:rsid w:val="00442C58"/>
    <w:rsid w:val="00443B95"/>
    <w:rsid w:val="004475B9"/>
    <w:rsid w:val="00461D83"/>
    <w:rsid w:val="00466427"/>
    <w:rsid w:val="004834EA"/>
    <w:rsid w:val="004A213F"/>
    <w:rsid w:val="004B5AA0"/>
    <w:rsid w:val="004D36C2"/>
    <w:rsid w:val="0050795D"/>
    <w:rsid w:val="005155C7"/>
    <w:rsid w:val="00520B60"/>
    <w:rsid w:val="0053575A"/>
    <w:rsid w:val="0053577D"/>
    <w:rsid w:val="005371A7"/>
    <w:rsid w:val="00552610"/>
    <w:rsid w:val="00552FE0"/>
    <w:rsid w:val="0055365B"/>
    <w:rsid w:val="00561479"/>
    <w:rsid w:val="00562C4C"/>
    <w:rsid w:val="00563DBD"/>
    <w:rsid w:val="00565BC8"/>
    <w:rsid w:val="00586392"/>
    <w:rsid w:val="00586736"/>
    <w:rsid w:val="0059167C"/>
    <w:rsid w:val="005A59FD"/>
    <w:rsid w:val="005B4EFE"/>
    <w:rsid w:val="005C3CAD"/>
    <w:rsid w:val="005D0CB6"/>
    <w:rsid w:val="005D70B7"/>
    <w:rsid w:val="005D7BB6"/>
    <w:rsid w:val="005DAE03"/>
    <w:rsid w:val="0061756F"/>
    <w:rsid w:val="00621C4B"/>
    <w:rsid w:val="00632B66"/>
    <w:rsid w:val="0063789B"/>
    <w:rsid w:val="0064333E"/>
    <w:rsid w:val="00660A5D"/>
    <w:rsid w:val="00665D7C"/>
    <w:rsid w:val="00677769"/>
    <w:rsid w:val="00683329"/>
    <w:rsid w:val="0069094D"/>
    <w:rsid w:val="00692911"/>
    <w:rsid w:val="006A3C11"/>
    <w:rsid w:val="006B5A0A"/>
    <w:rsid w:val="006B726F"/>
    <w:rsid w:val="006D7D0B"/>
    <w:rsid w:val="006E4E49"/>
    <w:rsid w:val="006E76BF"/>
    <w:rsid w:val="006E7D06"/>
    <w:rsid w:val="007019DF"/>
    <w:rsid w:val="00707480"/>
    <w:rsid w:val="007250F9"/>
    <w:rsid w:val="007374E3"/>
    <w:rsid w:val="007435C1"/>
    <w:rsid w:val="00751F48"/>
    <w:rsid w:val="00772478"/>
    <w:rsid w:val="00772968"/>
    <w:rsid w:val="007A10D0"/>
    <w:rsid w:val="007B181C"/>
    <w:rsid w:val="007B7A75"/>
    <w:rsid w:val="007C46E2"/>
    <w:rsid w:val="007D37E0"/>
    <w:rsid w:val="007E0E11"/>
    <w:rsid w:val="007E2A70"/>
    <w:rsid w:val="00805F4B"/>
    <w:rsid w:val="0080626B"/>
    <w:rsid w:val="00814FC3"/>
    <w:rsid w:val="0083565D"/>
    <w:rsid w:val="00840EF1"/>
    <w:rsid w:val="00841AE7"/>
    <w:rsid w:val="00853273"/>
    <w:rsid w:val="00853B0F"/>
    <w:rsid w:val="00861E0D"/>
    <w:rsid w:val="008727C5"/>
    <w:rsid w:val="00872D5F"/>
    <w:rsid w:val="008833F7"/>
    <w:rsid w:val="00883C24"/>
    <w:rsid w:val="008B5281"/>
    <w:rsid w:val="008D431B"/>
    <w:rsid w:val="008E23DF"/>
    <w:rsid w:val="0091108A"/>
    <w:rsid w:val="0091571B"/>
    <w:rsid w:val="0091642C"/>
    <w:rsid w:val="00917BA5"/>
    <w:rsid w:val="00917C01"/>
    <w:rsid w:val="00920D62"/>
    <w:rsid w:val="00921F5B"/>
    <w:rsid w:val="009250E0"/>
    <w:rsid w:val="00931688"/>
    <w:rsid w:val="009411F4"/>
    <w:rsid w:val="00960907"/>
    <w:rsid w:val="00965285"/>
    <w:rsid w:val="00972FCA"/>
    <w:rsid w:val="00974C8A"/>
    <w:rsid w:val="00986359"/>
    <w:rsid w:val="009C1DEC"/>
    <w:rsid w:val="009D05CC"/>
    <w:rsid w:val="009D0A83"/>
    <w:rsid w:val="009D7E44"/>
    <w:rsid w:val="009F16D4"/>
    <w:rsid w:val="009F2998"/>
    <w:rsid w:val="009F550F"/>
    <w:rsid w:val="009F77DF"/>
    <w:rsid w:val="00A07960"/>
    <w:rsid w:val="00A16171"/>
    <w:rsid w:val="00A22C5D"/>
    <w:rsid w:val="00A3210B"/>
    <w:rsid w:val="00A41BD3"/>
    <w:rsid w:val="00A4665F"/>
    <w:rsid w:val="00A46F58"/>
    <w:rsid w:val="00A4747F"/>
    <w:rsid w:val="00A7546C"/>
    <w:rsid w:val="00A86E55"/>
    <w:rsid w:val="00A91D0D"/>
    <w:rsid w:val="00AB1014"/>
    <w:rsid w:val="00AB55DC"/>
    <w:rsid w:val="00AD176F"/>
    <w:rsid w:val="00AD2D6C"/>
    <w:rsid w:val="00AD5405"/>
    <w:rsid w:val="00B0419F"/>
    <w:rsid w:val="00B10A26"/>
    <w:rsid w:val="00B1348E"/>
    <w:rsid w:val="00B30AE4"/>
    <w:rsid w:val="00B45549"/>
    <w:rsid w:val="00B456CC"/>
    <w:rsid w:val="00B47E77"/>
    <w:rsid w:val="00B553E4"/>
    <w:rsid w:val="00B66DB2"/>
    <w:rsid w:val="00B75472"/>
    <w:rsid w:val="00B93881"/>
    <w:rsid w:val="00BA3C11"/>
    <w:rsid w:val="00BC10A6"/>
    <w:rsid w:val="00BC5447"/>
    <w:rsid w:val="00BD7EB4"/>
    <w:rsid w:val="00BE0E82"/>
    <w:rsid w:val="00BE2912"/>
    <w:rsid w:val="00BF0B1A"/>
    <w:rsid w:val="00BF2BE1"/>
    <w:rsid w:val="00BF6254"/>
    <w:rsid w:val="00C03001"/>
    <w:rsid w:val="00C0397B"/>
    <w:rsid w:val="00C10D70"/>
    <w:rsid w:val="00C17E33"/>
    <w:rsid w:val="00C363EE"/>
    <w:rsid w:val="00C618BF"/>
    <w:rsid w:val="00C709B6"/>
    <w:rsid w:val="00C722CB"/>
    <w:rsid w:val="00C958C2"/>
    <w:rsid w:val="00CA3565"/>
    <w:rsid w:val="00CC0A01"/>
    <w:rsid w:val="00CC583C"/>
    <w:rsid w:val="00CC6BDD"/>
    <w:rsid w:val="00CD700D"/>
    <w:rsid w:val="00CF32D7"/>
    <w:rsid w:val="00CF5759"/>
    <w:rsid w:val="00D1478E"/>
    <w:rsid w:val="00D21BC0"/>
    <w:rsid w:val="00D36ABE"/>
    <w:rsid w:val="00D36B53"/>
    <w:rsid w:val="00D715FC"/>
    <w:rsid w:val="00D75EE8"/>
    <w:rsid w:val="00D8095C"/>
    <w:rsid w:val="00D82CD6"/>
    <w:rsid w:val="00D86703"/>
    <w:rsid w:val="00D90673"/>
    <w:rsid w:val="00DA2F47"/>
    <w:rsid w:val="00DA5387"/>
    <w:rsid w:val="00DB7B64"/>
    <w:rsid w:val="00DC01D2"/>
    <w:rsid w:val="00DC0A85"/>
    <w:rsid w:val="00DC3653"/>
    <w:rsid w:val="00DC4ACA"/>
    <w:rsid w:val="00DE4D16"/>
    <w:rsid w:val="00DF01E2"/>
    <w:rsid w:val="00DF2069"/>
    <w:rsid w:val="00DF5079"/>
    <w:rsid w:val="00E10737"/>
    <w:rsid w:val="00E13F6D"/>
    <w:rsid w:val="00E22570"/>
    <w:rsid w:val="00E23A5F"/>
    <w:rsid w:val="00E65CDB"/>
    <w:rsid w:val="00E67256"/>
    <w:rsid w:val="00E77401"/>
    <w:rsid w:val="00E86FFB"/>
    <w:rsid w:val="00E872EA"/>
    <w:rsid w:val="00E9598C"/>
    <w:rsid w:val="00EB0D58"/>
    <w:rsid w:val="00EB2847"/>
    <w:rsid w:val="00EB7FE7"/>
    <w:rsid w:val="00EC31CA"/>
    <w:rsid w:val="00EC6BBE"/>
    <w:rsid w:val="00EC7A4B"/>
    <w:rsid w:val="00ED4941"/>
    <w:rsid w:val="00EE301A"/>
    <w:rsid w:val="00EF6F7E"/>
    <w:rsid w:val="00F02061"/>
    <w:rsid w:val="00F13739"/>
    <w:rsid w:val="00F14A13"/>
    <w:rsid w:val="00F503EA"/>
    <w:rsid w:val="00F53B31"/>
    <w:rsid w:val="00F64062"/>
    <w:rsid w:val="00F6682D"/>
    <w:rsid w:val="00F72CBF"/>
    <w:rsid w:val="00F7371D"/>
    <w:rsid w:val="00F8290F"/>
    <w:rsid w:val="00F83ECF"/>
    <w:rsid w:val="00F85440"/>
    <w:rsid w:val="00F946FE"/>
    <w:rsid w:val="00FA4851"/>
    <w:rsid w:val="00FC3EA3"/>
    <w:rsid w:val="00FD357F"/>
    <w:rsid w:val="00FD3BA8"/>
    <w:rsid w:val="00FD4AAA"/>
    <w:rsid w:val="00FE2BCE"/>
    <w:rsid w:val="00FE761D"/>
    <w:rsid w:val="00FF3E97"/>
    <w:rsid w:val="01206D80"/>
    <w:rsid w:val="03880540"/>
    <w:rsid w:val="06353E05"/>
    <w:rsid w:val="06B0A780"/>
    <w:rsid w:val="06E826DC"/>
    <w:rsid w:val="07EC5C1E"/>
    <w:rsid w:val="0996037E"/>
    <w:rsid w:val="09F20FAE"/>
    <w:rsid w:val="0C789AC0"/>
    <w:rsid w:val="0C9399BF"/>
    <w:rsid w:val="0DC47E2D"/>
    <w:rsid w:val="0DCA6129"/>
    <w:rsid w:val="0DE26F8B"/>
    <w:rsid w:val="105FC30C"/>
    <w:rsid w:val="107F228C"/>
    <w:rsid w:val="11219B64"/>
    <w:rsid w:val="116B19F3"/>
    <w:rsid w:val="12BBDD5A"/>
    <w:rsid w:val="130280CC"/>
    <w:rsid w:val="132DDA93"/>
    <w:rsid w:val="133656B3"/>
    <w:rsid w:val="13FB6599"/>
    <w:rsid w:val="142E943E"/>
    <w:rsid w:val="14E655DE"/>
    <w:rsid w:val="1509D484"/>
    <w:rsid w:val="1580D4CD"/>
    <w:rsid w:val="176B41B5"/>
    <w:rsid w:val="17A86DD2"/>
    <w:rsid w:val="1A80CFDC"/>
    <w:rsid w:val="1A95F511"/>
    <w:rsid w:val="1C956B4B"/>
    <w:rsid w:val="1D051734"/>
    <w:rsid w:val="1DCC0168"/>
    <w:rsid w:val="1FADB995"/>
    <w:rsid w:val="1FEC0830"/>
    <w:rsid w:val="24123D0F"/>
    <w:rsid w:val="242BC5D1"/>
    <w:rsid w:val="24300876"/>
    <w:rsid w:val="2553C64C"/>
    <w:rsid w:val="27FB0B80"/>
    <w:rsid w:val="2801E41E"/>
    <w:rsid w:val="29AB3731"/>
    <w:rsid w:val="29BDDDA4"/>
    <w:rsid w:val="2A5057F0"/>
    <w:rsid w:val="2AC93F2F"/>
    <w:rsid w:val="2AFC7364"/>
    <w:rsid w:val="2B774054"/>
    <w:rsid w:val="2BE3F523"/>
    <w:rsid w:val="2C0E95BA"/>
    <w:rsid w:val="2C453ACB"/>
    <w:rsid w:val="2CF56AF4"/>
    <w:rsid w:val="2D12D9E6"/>
    <w:rsid w:val="2D61293C"/>
    <w:rsid w:val="2DC8D41F"/>
    <w:rsid w:val="2DD79882"/>
    <w:rsid w:val="2EEAF7AA"/>
    <w:rsid w:val="30C1927F"/>
    <w:rsid w:val="30DBCCBB"/>
    <w:rsid w:val="324C2E62"/>
    <w:rsid w:val="3273C9C9"/>
    <w:rsid w:val="340CA564"/>
    <w:rsid w:val="352F9F29"/>
    <w:rsid w:val="35438E32"/>
    <w:rsid w:val="356FD44A"/>
    <w:rsid w:val="35AF92D0"/>
    <w:rsid w:val="36B41A70"/>
    <w:rsid w:val="36DBC5B4"/>
    <w:rsid w:val="37E2117F"/>
    <w:rsid w:val="37E81607"/>
    <w:rsid w:val="385D477B"/>
    <w:rsid w:val="391996E5"/>
    <w:rsid w:val="395C4E95"/>
    <w:rsid w:val="399C2CD8"/>
    <w:rsid w:val="3A310A7A"/>
    <w:rsid w:val="3AA7F967"/>
    <w:rsid w:val="3B91CAA5"/>
    <w:rsid w:val="3D7223D1"/>
    <w:rsid w:val="3D9F8FD3"/>
    <w:rsid w:val="3E8DA129"/>
    <w:rsid w:val="413370B8"/>
    <w:rsid w:val="4152DAF2"/>
    <w:rsid w:val="41C7069D"/>
    <w:rsid w:val="422E02A6"/>
    <w:rsid w:val="42CED83A"/>
    <w:rsid w:val="4418AF4A"/>
    <w:rsid w:val="456CDE7B"/>
    <w:rsid w:val="46350199"/>
    <w:rsid w:val="466C3038"/>
    <w:rsid w:val="4691273E"/>
    <w:rsid w:val="46A1FEBD"/>
    <w:rsid w:val="4723AE2E"/>
    <w:rsid w:val="48E3BDBF"/>
    <w:rsid w:val="4A6F2885"/>
    <w:rsid w:val="4A7327CB"/>
    <w:rsid w:val="4B9A1C46"/>
    <w:rsid w:val="4C50FE4B"/>
    <w:rsid w:val="4D9EF51C"/>
    <w:rsid w:val="4E2DC242"/>
    <w:rsid w:val="4E513A00"/>
    <w:rsid w:val="4EF06C9C"/>
    <w:rsid w:val="4F2B78B7"/>
    <w:rsid w:val="4F670E64"/>
    <w:rsid w:val="508A43B4"/>
    <w:rsid w:val="514FB193"/>
    <w:rsid w:val="51D3DF8A"/>
    <w:rsid w:val="54160509"/>
    <w:rsid w:val="552A4CE9"/>
    <w:rsid w:val="555C1EF0"/>
    <w:rsid w:val="556B3EC5"/>
    <w:rsid w:val="55C2303D"/>
    <w:rsid w:val="5647A3A8"/>
    <w:rsid w:val="57839A2C"/>
    <w:rsid w:val="5843067F"/>
    <w:rsid w:val="592BF8DB"/>
    <w:rsid w:val="59E74C53"/>
    <w:rsid w:val="5A3B671B"/>
    <w:rsid w:val="5B43853F"/>
    <w:rsid w:val="5C52C251"/>
    <w:rsid w:val="5CB89F67"/>
    <w:rsid w:val="5D8040A0"/>
    <w:rsid w:val="5D8F18A3"/>
    <w:rsid w:val="5F0C7C71"/>
    <w:rsid w:val="60821980"/>
    <w:rsid w:val="60ACC6BD"/>
    <w:rsid w:val="60DC7FBD"/>
    <w:rsid w:val="613DBC45"/>
    <w:rsid w:val="61645555"/>
    <w:rsid w:val="61EBD038"/>
    <w:rsid w:val="62AF1AB7"/>
    <w:rsid w:val="630D89AA"/>
    <w:rsid w:val="6345FEA4"/>
    <w:rsid w:val="636443B8"/>
    <w:rsid w:val="63ADC415"/>
    <w:rsid w:val="63F43D80"/>
    <w:rsid w:val="647D916A"/>
    <w:rsid w:val="652D585F"/>
    <w:rsid w:val="653C5D02"/>
    <w:rsid w:val="66D9C536"/>
    <w:rsid w:val="67D490BD"/>
    <w:rsid w:val="67F9C3B3"/>
    <w:rsid w:val="680B99D7"/>
    <w:rsid w:val="687BCE77"/>
    <w:rsid w:val="68DE26BB"/>
    <w:rsid w:val="68E541AE"/>
    <w:rsid w:val="6B12DAC0"/>
    <w:rsid w:val="6B6B5234"/>
    <w:rsid w:val="6D3874E6"/>
    <w:rsid w:val="6DADF05F"/>
    <w:rsid w:val="6DDF74E0"/>
    <w:rsid w:val="6E3A44CE"/>
    <w:rsid w:val="6E681418"/>
    <w:rsid w:val="6FAE3CEE"/>
    <w:rsid w:val="703A4B2D"/>
    <w:rsid w:val="704EAC8A"/>
    <w:rsid w:val="70CA9E16"/>
    <w:rsid w:val="713952BC"/>
    <w:rsid w:val="7244BD94"/>
    <w:rsid w:val="72B70412"/>
    <w:rsid w:val="7301B055"/>
    <w:rsid w:val="73420D53"/>
    <w:rsid w:val="736066FB"/>
    <w:rsid w:val="742B09DB"/>
    <w:rsid w:val="75256BB2"/>
    <w:rsid w:val="759A14C0"/>
    <w:rsid w:val="75DC3DAC"/>
    <w:rsid w:val="771EA387"/>
    <w:rsid w:val="78245B08"/>
    <w:rsid w:val="786C2C9C"/>
    <w:rsid w:val="78ABDFFB"/>
    <w:rsid w:val="79D34B6E"/>
    <w:rsid w:val="7AD1872A"/>
    <w:rsid w:val="7B0430FC"/>
    <w:rsid w:val="7B1711CD"/>
    <w:rsid w:val="7B723DAA"/>
    <w:rsid w:val="7DF6D691"/>
    <w:rsid w:val="7E6B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4580"/>
  <w15:chartTrackingRefBased/>
  <w15:docId w15:val="{31898AA4-8AC0-458D-8F87-71AF512E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8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19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9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61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6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efbd35-649c-4b87-92f0-0108d68c51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9EFA958395F43AB424F952DC32DDA" ma:contentTypeVersion="14" ma:contentTypeDescription="Create a new document." ma:contentTypeScope="" ma:versionID="431edd4227ffe8129f637e851265c47d">
  <xsd:schema xmlns:xsd="http://www.w3.org/2001/XMLSchema" xmlns:xs="http://www.w3.org/2001/XMLSchema" xmlns:p="http://schemas.microsoft.com/office/2006/metadata/properties" xmlns:ns2="c7efbd35-649c-4b87-92f0-0108d68c51f0" xmlns:ns3="24c0da03-5758-47f3-b58b-97ff045ba8b5" targetNamespace="http://schemas.microsoft.com/office/2006/metadata/properties" ma:root="true" ma:fieldsID="f01dae6c9293f0b8404fdffd029f4e65" ns2:_="" ns3:_="">
    <xsd:import namespace="c7efbd35-649c-4b87-92f0-0108d68c51f0"/>
    <xsd:import namespace="24c0da03-5758-47f3-b58b-97ff045ba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fbd35-649c-4b87-92f0-0108d68c5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e27115-aea9-4434-b6e5-37e4246c2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0da03-5758-47f3-b58b-97ff045ba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63C8-772C-42EB-9CCF-C169AE66D92E}">
  <ds:schemaRefs>
    <ds:schemaRef ds:uri="http://schemas.microsoft.com/office/2006/metadata/properties"/>
    <ds:schemaRef ds:uri="http://schemas.microsoft.com/office/infopath/2007/PartnerControls"/>
    <ds:schemaRef ds:uri="c7efbd35-649c-4b87-92f0-0108d68c51f0"/>
  </ds:schemaRefs>
</ds:datastoreItem>
</file>

<file path=customXml/itemProps2.xml><?xml version="1.0" encoding="utf-8"?>
<ds:datastoreItem xmlns:ds="http://schemas.openxmlformats.org/officeDocument/2006/customXml" ds:itemID="{C04342D3-80A4-4E4A-85F6-D5AD6919A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116E3-E35C-49B7-BCAE-0A6DB62E3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fbd35-649c-4b87-92f0-0108d68c51f0"/>
    <ds:schemaRef ds:uri="24c0da03-5758-47f3-b58b-97ff045ba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13A82D-E2B4-47E4-9322-74CC24DF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Cooper</dc:creator>
  <cp:keywords/>
  <dc:description/>
  <cp:lastModifiedBy>Hatfield, Amanda</cp:lastModifiedBy>
  <cp:revision>2</cp:revision>
  <dcterms:created xsi:type="dcterms:W3CDTF">2025-01-15T15:04:00Z</dcterms:created>
  <dcterms:modified xsi:type="dcterms:W3CDTF">2025-01-15T15:04:00Z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0x01010009E9EFA958395F43AB424F952DC32DDA</vt:lpwstr>
  </property>
  <property fmtid="{D5CDD505-2E9C-101B-9397-08002B2CF9AE}" pid="3" name="MediaServiceImageTags">
    <vt:lpwstr/>
  </property>
</Properties>
</file>